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B5D913D" w:rsidP="57A35C7C" w:rsidRDefault="6B5D913D" w14:paraId="4D12CA5A" w14:textId="0A44E5AD">
      <w:pPr>
        <w:pStyle w:val="Heading1"/>
        <w:rPr>
          <w:rFonts w:ascii="Aptos" w:hAnsi="Aptos" w:eastAsia="" w:cs="" w:asciiTheme="minorAscii" w:hAnsiTheme="minorAscii" w:eastAsiaTheme="minorEastAsia" w:cstheme="minorBidi"/>
          <w:b w:val="1"/>
          <w:bCs w:val="1"/>
          <w:sz w:val="36"/>
          <w:szCs w:val="36"/>
        </w:rPr>
      </w:pPr>
      <w:r w:rsidR="239C23CA">
        <w:rPr/>
        <w:t>UKSPF</w:t>
      </w:r>
      <w:r w:rsidR="239C23CA">
        <w:rPr/>
        <w:t xml:space="preserve"> </w:t>
      </w:r>
      <w:r w:rsidR="32653BD8">
        <w:rPr/>
        <w:t>Green</w:t>
      </w:r>
      <w:r w:rsidR="239C23CA">
        <w:rPr/>
        <w:t xml:space="preserve"> Business Grants (Round 3 Extension) Guidance Document</w:t>
      </w:r>
    </w:p>
    <w:p w:rsidR="00890E6F" w:rsidP="57A35C7C" w:rsidRDefault="1ACD086C" w14:paraId="5E5787A5" w14:textId="651C7E74" w14:noSpellErr="1">
      <w:pPr>
        <w:pStyle w:val="Heading1"/>
        <w:spacing w:line="360" w:lineRule="auto"/>
        <w:rPr>
          <w:rFonts w:ascii="Aptos" w:hAnsi="Aptos" w:eastAsia="" w:cs="" w:asciiTheme="minorAscii" w:hAnsiTheme="minorAscii" w:eastAsiaTheme="minorEastAsia" w:cstheme="minorBidi"/>
          <w:b w:val="1"/>
          <w:bCs w:val="1"/>
          <w:color w:val="auto"/>
          <w:sz w:val="36"/>
          <w:szCs w:val="36"/>
        </w:rPr>
      </w:pPr>
      <w:r w:rsidRPr="57A35C7C" w:rsidR="391FAADA">
        <w:rPr>
          <w:rFonts w:ascii="Aptos" w:hAnsi="Aptos" w:eastAsia="" w:cs="" w:asciiTheme="minorAscii" w:hAnsiTheme="minorAscii" w:eastAsiaTheme="minorEastAsia" w:cstheme="minorBidi"/>
          <w:b w:val="1"/>
          <w:bCs w:val="1"/>
          <w:sz w:val="36"/>
          <w:szCs w:val="36"/>
        </w:rPr>
        <w:t>Summary</w:t>
      </w:r>
    </w:p>
    <w:p w:rsidR="0035494E" w:rsidP="5C2F7E6D" w:rsidRDefault="491EDE27" w14:paraId="2AAE36F5" w14:textId="363E380D" w14:noSpellErr="1">
      <w:pPr>
        <w:spacing w:before="240" w:after="240" w:line="360" w:lineRule="auto"/>
      </w:pPr>
      <w:r w:rsidR="7FBD372B">
        <w:rPr/>
        <w:t>The Green Business Grant</w:t>
      </w:r>
      <w:r w:rsidR="0137F553">
        <w:rPr/>
        <w:t xml:space="preserve"> is designed to help small and medium enterprises (SMEs</w:t>
      </w:r>
      <w:r w:rsidR="0137F553">
        <w:rPr/>
        <w:t>)</w:t>
      </w:r>
      <w:r w:rsidR="0137F553">
        <w:rPr/>
        <w:t xml:space="preserve"> </w:t>
      </w:r>
      <w:r w:rsidR="2AD60B8A">
        <w:rPr/>
        <w:t xml:space="preserve">and eligible sole traders </w:t>
      </w:r>
      <w:r w:rsidR="0137F553">
        <w:rPr/>
        <w:t>purchase</w:t>
      </w:r>
      <w:r w:rsidR="0137F553">
        <w:rPr/>
        <w:t xml:space="preserve"> and install new products and equipment that reduce </w:t>
      </w:r>
      <w:r w:rsidR="58374F37">
        <w:rPr/>
        <w:t xml:space="preserve">their </w:t>
      </w:r>
      <w:r w:rsidR="0137F553">
        <w:rPr/>
        <w:t>greenhouse gas emissions, cut utility costs</w:t>
      </w:r>
      <w:r w:rsidR="22BF4168">
        <w:rPr/>
        <w:t>,</w:t>
      </w:r>
      <w:r w:rsidR="0137F553">
        <w:rPr/>
        <w:t xml:space="preserve"> and improve energy efficiency. </w:t>
      </w:r>
      <w:r w:rsidR="10AA6AA1">
        <w:rPr/>
        <w:t xml:space="preserve">The Green Business Grants </w:t>
      </w:r>
      <w:r w:rsidR="62462C1E">
        <w:rPr/>
        <w:t>were formally known as the Net Zero Business Grants.</w:t>
      </w:r>
    </w:p>
    <w:p w:rsidR="293AF4E1" w:rsidP="557C41F6" w:rsidRDefault="5EC5A599" w14:paraId="7DA738B8" w14:textId="3DFFDE58" w14:noSpellErr="1">
      <w:pPr>
        <w:spacing w:before="240" w:after="240" w:line="360" w:lineRule="auto"/>
        <w:rPr>
          <w:rFonts w:ascii="Aptos" w:hAnsi="Aptos" w:eastAsia="Aptos" w:cs="Aptos"/>
        </w:rPr>
      </w:pPr>
      <w:r w:rsidR="210064C5">
        <w:rPr/>
        <w:t>Any eligible business can</w:t>
      </w:r>
      <w:r w:rsidR="5B5388AE">
        <w:rPr/>
        <w:t xml:space="preserve"> also</w:t>
      </w:r>
      <w:r w:rsidR="210064C5">
        <w:rPr/>
        <w:t xml:space="preserve"> </w:t>
      </w:r>
      <w:r w:rsidR="210064C5">
        <w:rPr/>
        <w:t>request</w:t>
      </w:r>
      <w:r w:rsidR="5B5388AE">
        <w:rPr/>
        <w:t>, subject to availability,</w:t>
      </w:r>
      <w:r w:rsidR="210064C5">
        <w:rPr/>
        <w:t xml:space="preserve"> a free carbon survey to </w:t>
      </w:r>
      <w:r w:rsidR="210064C5">
        <w:rPr/>
        <w:t>identify</w:t>
      </w:r>
      <w:r w:rsidR="210064C5">
        <w:rPr/>
        <w:t xml:space="preserve"> energy efficiency improvements and potential energy reductions, helping to lower the business's overall carbon emissions. A business is not </w:t>
      </w:r>
      <w:r w:rsidR="03507DA0">
        <w:rPr/>
        <w:t>obliged to apply for a grant following a carbon survey</w:t>
      </w:r>
      <w:r w:rsidR="22BF4168">
        <w:rPr/>
        <w:t>, but</w:t>
      </w:r>
      <w:r w:rsidR="03507DA0">
        <w:rPr/>
        <w:t xml:space="preserve"> p</w:t>
      </w:r>
      <w:r w:rsidR="210064C5">
        <w:rPr/>
        <w:t xml:space="preserve">lease note that a valid carbon survey is </w:t>
      </w:r>
      <w:r w:rsidR="210064C5">
        <w:rPr/>
        <w:t>required</w:t>
      </w:r>
      <w:r w:rsidR="210064C5">
        <w:rPr/>
        <w:t xml:space="preserve"> to apply for </w:t>
      </w:r>
      <w:r w:rsidR="15F12C8C">
        <w:rPr/>
        <w:t xml:space="preserve">a </w:t>
      </w:r>
      <w:r w:rsidR="210064C5">
        <w:rPr/>
        <w:t xml:space="preserve">large </w:t>
      </w:r>
      <w:r w:rsidR="2304BFA9">
        <w:rPr/>
        <w:t xml:space="preserve">(£5,000 - £10,000) </w:t>
      </w:r>
      <w:r w:rsidR="210064C5">
        <w:rPr/>
        <w:t>capital grant</w:t>
      </w:r>
      <w:r w:rsidR="37D1C587">
        <w:rPr/>
        <w:t xml:space="preserve"> </w:t>
      </w:r>
      <w:r w:rsidR="2304BFA9">
        <w:rPr/>
        <w:t xml:space="preserve">- </w:t>
      </w:r>
      <w:r w:rsidR="37D1C587">
        <w:rPr/>
        <w:t>see below for more information</w:t>
      </w:r>
      <w:r w:rsidR="210064C5">
        <w:rPr/>
        <w:t>.</w:t>
      </w:r>
      <w:r w:rsidR="6F696CE0">
        <w:rPr/>
        <w:t xml:space="preserve"> </w:t>
      </w:r>
      <w:r w:rsidRPr="57A35C7C" w:rsidR="6F696CE0">
        <w:rPr>
          <w:rFonts w:ascii="Aptos" w:hAnsi="Aptos" w:eastAsia="Aptos" w:cs="Aptos"/>
        </w:rPr>
        <w:t xml:space="preserve">Capital funding, in the context of this grant, refers to funding </w:t>
      </w:r>
      <w:r w:rsidRPr="57A35C7C" w:rsidR="6F696CE0">
        <w:rPr>
          <w:rFonts w:ascii="Aptos" w:hAnsi="Aptos" w:eastAsia="Aptos" w:cs="Aptos"/>
        </w:rPr>
        <w:t>allocated</w:t>
      </w:r>
      <w:r w:rsidRPr="57A35C7C" w:rsidR="6F696CE0">
        <w:rPr>
          <w:rFonts w:ascii="Aptos" w:hAnsi="Aptos" w:eastAsia="Aptos" w:cs="Aptos"/>
        </w:rPr>
        <w:t xml:space="preserve"> for infrastructure development directly associated with the specific business premises it supports.</w:t>
      </w:r>
    </w:p>
    <w:p w:rsidR="1B59C773" w:rsidP="5C2F7E6D" w:rsidRDefault="24A8F6DD" w14:paraId="62A9E77C" w14:textId="22AE758A" w14:noSpellErr="1">
      <w:pPr>
        <w:spacing w:line="360" w:lineRule="auto"/>
      </w:pPr>
      <w:r w:rsidR="03B7BEC0">
        <w:rPr/>
        <w:t xml:space="preserve">If you have any questions about </w:t>
      </w:r>
      <w:r w:rsidR="319905A6">
        <w:rPr/>
        <w:t>Green</w:t>
      </w:r>
      <w:r w:rsidR="32707123">
        <w:rPr/>
        <w:t xml:space="preserve"> Business Grants</w:t>
      </w:r>
      <w:r w:rsidR="03B7BEC0">
        <w:rPr/>
        <w:t xml:space="preserve">, you can </w:t>
      </w:r>
      <w:r w:rsidR="15F12C8C">
        <w:rPr/>
        <w:t>email us</w:t>
      </w:r>
      <w:r w:rsidR="03B7BEC0">
        <w:rPr/>
        <w:t xml:space="preserve"> at </w:t>
      </w:r>
      <w:hyperlink r:id="R961decdff714490b">
        <w:r w:rsidRPr="57A35C7C" w:rsidR="03B7BEC0">
          <w:rPr>
            <w:rStyle w:val="Hyperlink"/>
          </w:rPr>
          <w:t>clim</w:t>
        </w:r>
        <w:r w:rsidRPr="57A35C7C" w:rsidR="44DC94EC">
          <w:rPr>
            <w:rStyle w:val="Hyperlink"/>
          </w:rPr>
          <w:t>a</w:t>
        </w:r>
        <w:r w:rsidRPr="57A35C7C" w:rsidR="03B7BEC0">
          <w:rPr>
            <w:rStyle w:val="Hyperlink"/>
          </w:rPr>
          <w:t>te.emergency@n-somerset.gov.uk</w:t>
        </w:r>
      </w:hyperlink>
      <w:r w:rsidR="03B7BEC0">
        <w:rPr/>
        <w:t xml:space="preserve"> with your query and contact details. </w:t>
      </w:r>
    </w:p>
    <w:p w:rsidR="007E72D4" w:rsidP="5C2F7E6D" w:rsidRDefault="31E961BC" w14:paraId="1AA4B365" w14:textId="4DD8487C">
      <w:pPr>
        <w:spacing w:line="360" w:lineRule="auto"/>
      </w:pPr>
      <w:r w:rsidR="407EF73E">
        <w:rPr/>
        <w:t xml:space="preserve">This is the third round (extension) of the </w:t>
      </w:r>
      <w:r w:rsidR="407EF73E">
        <w:rPr/>
        <w:t>UKSPF</w:t>
      </w:r>
      <w:r w:rsidR="407EF73E">
        <w:rPr/>
        <w:t xml:space="preserve"> </w:t>
      </w:r>
      <w:r w:rsidR="5878911D">
        <w:rPr/>
        <w:t>Green</w:t>
      </w:r>
      <w:r w:rsidR="407EF73E">
        <w:rPr/>
        <w:t xml:space="preserve"> Business Grants Programme. </w:t>
      </w:r>
    </w:p>
    <w:p w:rsidR="1B59C773" w:rsidP="5C2F7E6D" w:rsidRDefault="1B59C773" w14:paraId="3BED6F27" w14:textId="5136FB6D" w14:noSpellErr="1">
      <w:pPr>
        <w:spacing w:line="360" w:lineRule="auto"/>
      </w:pPr>
      <w:r w:rsidR="1517EF08">
        <w:rPr/>
        <w:t xml:space="preserve">There are </w:t>
      </w:r>
      <w:r w:rsidR="574E1E02">
        <w:rPr/>
        <w:t xml:space="preserve">3 </w:t>
      </w:r>
      <w:r w:rsidR="5C55DF3D">
        <w:rPr/>
        <w:t>opportunities</w:t>
      </w:r>
      <w:r w:rsidR="1517EF08">
        <w:rPr/>
        <w:t xml:space="preserve"> </w:t>
      </w:r>
      <w:r w:rsidR="4CEE0496">
        <w:rPr/>
        <w:t>in</w:t>
      </w:r>
      <w:r w:rsidR="1517EF08">
        <w:rPr/>
        <w:t xml:space="preserve"> this funding programme</w:t>
      </w:r>
      <w:r w:rsidR="59EF07E6">
        <w:rPr/>
        <w:t>:</w:t>
      </w:r>
      <w:r w:rsidR="1517EF08">
        <w:rPr/>
        <w:t xml:space="preserve"> </w:t>
      </w:r>
    </w:p>
    <w:p w:rsidR="00350EB8" w:rsidP="27CE4F44" w:rsidRDefault="609FEF73" w14:paraId="7D2DAB81" w14:textId="590E840A" w14:noSpellErr="1">
      <w:pPr>
        <w:spacing w:line="360" w:lineRule="auto"/>
      </w:pPr>
      <w:r w:rsidR="537BB0B3">
        <w:rPr/>
        <w:t xml:space="preserve">1. </w:t>
      </w:r>
      <w:r w:rsidRPr="57A35C7C" w:rsidR="35B9BB28">
        <w:rPr>
          <w:b w:val="1"/>
          <w:bCs w:val="1"/>
        </w:rPr>
        <w:t>Business Carbon Surveys:</w:t>
      </w:r>
      <w:r w:rsidR="35B9BB28">
        <w:rPr/>
        <w:t xml:space="preserve"> </w:t>
      </w:r>
      <w:r w:rsidR="7C8781FA">
        <w:rPr/>
        <w:t xml:space="preserve">A carbon survey provides a tailored guide to help businesses </w:t>
      </w:r>
      <w:r w:rsidR="7C8781FA">
        <w:rPr/>
        <w:t>identify</w:t>
      </w:r>
      <w:r w:rsidR="7C8781FA">
        <w:rPr/>
        <w:t xml:space="preserve"> energy inefficiencies, reduce energy consumption, and lower carbon emissions. It supports cost savings, environmental responsibility, and eligibility for grants or sustainability initiatives.</w:t>
      </w:r>
    </w:p>
    <w:p w:rsidR="25FCEA4F" w:rsidP="57A35C7C" w:rsidRDefault="25FCEA4F" w14:paraId="056D91AF" w14:textId="0688C409" w14:noSpellErr="1">
      <w:pPr>
        <w:spacing w:line="360" w:lineRule="auto"/>
      </w:pPr>
      <w:r w:rsidR="35B9BB28">
        <w:rPr/>
        <w:t>Any eligible SME</w:t>
      </w:r>
      <w:r w:rsidR="2AD60B8A">
        <w:rPr/>
        <w:t xml:space="preserve"> or sole trader</w:t>
      </w:r>
      <w:r w:rsidR="35B9BB28">
        <w:rPr/>
        <w:t xml:space="preserve"> can apply</w:t>
      </w:r>
      <w:r w:rsidR="5E4FAD9A">
        <w:rPr/>
        <w:t xml:space="preserve"> </w:t>
      </w:r>
      <w:r w:rsidR="7896AA5F">
        <w:rPr/>
        <w:t>for a survey</w:t>
      </w:r>
      <w:r w:rsidR="03B825F2">
        <w:rPr/>
        <w:t xml:space="preserve"> however they will be provided on a first come first serve basis as we have finite </w:t>
      </w:r>
      <w:r w:rsidR="1A417253">
        <w:rPr/>
        <w:t>funding available for the surveys</w:t>
      </w:r>
      <w:r w:rsidR="20A57B73">
        <w:rPr/>
        <w:t>. T</w:t>
      </w:r>
      <w:r w:rsidR="5E4FAD9A">
        <w:rPr/>
        <w:t>here is no obligation to apply for a grant following the survey being completed</w:t>
      </w:r>
      <w:r w:rsidR="35B9BB28">
        <w:rPr/>
        <w:t xml:space="preserve">. While a carbon survey is not </w:t>
      </w:r>
      <w:r w:rsidR="35B9BB28">
        <w:rPr/>
        <w:t>required</w:t>
      </w:r>
      <w:r w:rsidR="35B9BB28">
        <w:rPr/>
        <w:t xml:space="preserve"> to apply for a small capital grant, businesses can still choose to </w:t>
      </w:r>
      <w:r w:rsidR="35B9BB28">
        <w:rPr/>
        <w:t xml:space="preserve">have one conducted. However, a valid carbon survey is mandatory to apply for large capital grants. Note that businesses are not </w:t>
      </w:r>
      <w:r w:rsidR="59EF07E6">
        <w:rPr/>
        <w:t xml:space="preserve">obliged </w:t>
      </w:r>
      <w:r w:rsidR="35B9BB28">
        <w:rPr/>
        <w:t xml:space="preserve">to apply for any </w:t>
      </w:r>
      <w:r w:rsidR="62AEF5F1">
        <w:rPr/>
        <w:t xml:space="preserve">grant </w:t>
      </w:r>
      <w:r w:rsidR="35B9BB28">
        <w:rPr/>
        <w:t>funding after completing a survey.</w:t>
      </w:r>
      <w:r w:rsidR="14A1A2C7">
        <w:rPr/>
        <w:t xml:space="preserve"> Applications for the carbon surveys </w:t>
      </w:r>
      <w:r w:rsidR="65C0DDEA">
        <w:rPr/>
        <w:t xml:space="preserve">are open now and will </w:t>
      </w:r>
      <w:r w:rsidR="5B9EC911">
        <w:rPr/>
        <w:t>be first come first serve.</w:t>
      </w:r>
    </w:p>
    <w:p w:rsidR="25FCEA4F" w:rsidP="27CE4F44" w:rsidRDefault="0E7F5A81" w14:paraId="1EF9EAC4" w14:textId="786400D9" w14:noSpellErr="1">
      <w:pPr>
        <w:spacing w:line="360" w:lineRule="auto"/>
      </w:pPr>
      <w:r w:rsidRPr="57A35C7C" w:rsidR="5B0C6CA4">
        <w:rPr>
          <w:b w:val="1"/>
          <w:bCs w:val="1"/>
        </w:rPr>
        <w:t xml:space="preserve">2. </w:t>
      </w:r>
      <w:r w:rsidRPr="57A35C7C" w:rsidR="35B9BB28">
        <w:rPr>
          <w:b w:val="1"/>
          <w:bCs w:val="1"/>
        </w:rPr>
        <w:t>Small Capital Grants:</w:t>
      </w:r>
      <w:r w:rsidR="35B9BB28">
        <w:rPr/>
        <w:t xml:space="preserve"> </w:t>
      </w:r>
      <w:r w:rsidR="69EBC5B5">
        <w:rPr/>
        <w:t>Small g</w:t>
      </w:r>
      <w:r w:rsidR="35B9BB28">
        <w:rPr/>
        <w:t xml:space="preserve">rants range from a minimum of £500 to a maximum of £4,999. A carbon survey is not </w:t>
      </w:r>
      <w:r w:rsidR="35B9BB28">
        <w:rPr/>
        <w:t>required</w:t>
      </w:r>
      <w:r w:rsidR="35B9BB28">
        <w:rPr/>
        <w:t xml:space="preserve"> to apply. </w:t>
      </w:r>
      <w:r w:rsidR="48ADFD81">
        <w:rPr/>
        <w:t xml:space="preserve">Any eligible SME or sole trader can apply for a small capital grant. </w:t>
      </w:r>
      <w:r w:rsidR="295CDE49">
        <w:rPr/>
        <w:t xml:space="preserve">The total project cost must be outlined. </w:t>
      </w:r>
      <w:r w:rsidR="35B9BB28">
        <w:rPr/>
        <w:t xml:space="preserve">Applications must include a completed form and accompanying quotes. </w:t>
      </w:r>
      <w:r w:rsidR="2AD60B8A">
        <w:rPr/>
        <w:t xml:space="preserve">Match funding is not </w:t>
      </w:r>
      <w:r w:rsidR="2AD60B8A">
        <w:rPr/>
        <w:t>required</w:t>
      </w:r>
      <w:r w:rsidR="2AD60B8A">
        <w:rPr/>
        <w:t xml:space="preserve"> but will be viewed favourably. </w:t>
      </w:r>
      <w:r w:rsidR="35B9BB28">
        <w:rPr/>
        <w:t xml:space="preserve">The application period opens on 01 March 2025 and closes on </w:t>
      </w:r>
      <w:r w:rsidR="7E60345E">
        <w:rPr/>
        <w:t>31 May</w:t>
      </w:r>
      <w:r w:rsidR="35B9BB28">
        <w:rPr/>
        <w:t xml:space="preserve"> 2025.</w:t>
      </w:r>
    </w:p>
    <w:p w:rsidR="25FCEA4F" w:rsidP="27CE4F44" w:rsidRDefault="5A118EA6" w14:paraId="086504A5" w14:textId="1C6E6C35" w14:noSpellErr="1">
      <w:pPr>
        <w:spacing w:line="360" w:lineRule="auto"/>
      </w:pPr>
      <w:r w:rsidR="6B6BDCDA">
        <w:rPr/>
        <w:t xml:space="preserve">3. </w:t>
      </w:r>
      <w:r w:rsidRPr="57A35C7C" w:rsidR="35B9BB28">
        <w:rPr>
          <w:b w:val="1"/>
          <w:bCs w:val="1"/>
        </w:rPr>
        <w:t>Large Capital Grants:</w:t>
      </w:r>
      <w:r w:rsidR="35B9BB28">
        <w:rPr/>
        <w:t xml:space="preserve"> </w:t>
      </w:r>
      <w:r w:rsidR="69EBC5B5">
        <w:rPr/>
        <w:t>Large g</w:t>
      </w:r>
      <w:r w:rsidR="35B9BB28">
        <w:rPr/>
        <w:t xml:space="preserve">rants range from £5,000 to £10,000. Match funding is not </w:t>
      </w:r>
      <w:r w:rsidR="35B9BB28">
        <w:rPr/>
        <w:t>required</w:t>
      </w:r>
      <w:r w:rsidR="35B9BB28">
        <w:rPr/>
        <w:t xml:space="preserve"> but will be viewed favourably. </w:t>
      </w:r>
      <w:r w:rsidR="18A838AA">
        <w:rPr/>
        <w:t xml:space="preserve">Any eligible SME can apply for a large capital grant, </w:t>
      </w:r>
      <w:r w:rsidR="0F8EC6EA">
        <w:rPr/>
        <w:t xml:space="preserve">but </w:t>
      </w:r>
      <w:r w:rsidR="18A838AA">
        <w:rPr/>
        <w:t xml:space="preserve">sole traders are not eligible to apply. </w:t>
      </w:r>
      <w:r w:rsidR="35B9BB28">
        <w:rPr/>
        <w:t xml:space="preserve">The total project cost must be outlined, and match funding can be used to cover </w:t>
      </w:r>
      <w:r w:rsidR="35B9BB28">
        <w:rPr/>
        <w:t>additional</w:t>
      </w:r>
      <w:r w:rsidR="35B9BB28">
        <w:rPr/>
        <w:t xml:space="preserve"> project expenses. A valid carbon survey is </w:t>
      </w:r>
      <w:r w:rsidR="35B9BB28">
        <w:rPr/>
        <w:t>required</w:t>
      </w:r>
      <w:r w:rsidR="35B9BB28">
        <w:rPr/>
        <w:t>. Applications must include a completed form and quotes. The application window opens on 01 May 2025 and closes on 30 June 2025.</w:t>
      </w:r>
    </w:p>
    <w:p w:rsidR="32AF8B16" w:rsidP="5C2F7E6D" w:rsidRDefault="223E715C" w14:paraId="6E0EEF0A" w14:textId="73833DF7" w14:noSpellErr="1">
      <w:pPr>
        <w:spacing w:line="360" w:lineRule="auto"/>
        <w:jc w:val="center"/>
      </w:pPr>
      <w:r w:rsidR="3D4EC7E5">
        <w:drawing>
          <wp:inline wp14:editId="5E143B4C" wp14:anchorId="3D1222FC">
            <wp:extent cx="4619626" cy="4540286"/>
            <wp:effectExtent l="0" t="0" r="0" b="0"/>
            <wp:docPr id="1809146898" name="Picture 1809146898" title=""/>
            <wp:cNvGraphicFramePr>
              <a:graphicFrameLocks noChangeAspect="1"/>
            </wp:cNvGraphicFramePr>
            <a:graphic>
              <a:graphicData uri="http://schemas.openxmlformats.org/drawingml/2006/picture">
                <pic:pic>
                  <pic:nvPicPr>
                    <pic:cNvPr id="0" name="Picture 1809146898"/>
                    <pic:cNvPicPr/>
                  </pic:nvPicPr>
                  <pic:blipFill>
                    <a:blip r:embed="R26988a85e4ab4937">
                      <a:extLst xmlns:a="http://schemas.openxmlformats.org/drawingml/2006/main">
                        <a:ext uri="{28A0092B-C50C-407E-A947-70E740481C1C}">
                          <a14:useLocalDpi xmlns:a14="http://schemas.microsoft.com/office/drawing/2010/main" val="0"/>
                        </a:ext>
                      </a:extLst>
                    </a:blip>
                    <a:srcRect t="4166" b="26333"/>
                    <a:stretch>
                      <a:fillRect/>
                    </a:stretch>
                  </pic:blipFill>
                  <pic:spPr>
                    <a:xfrm rot="0" flipH="0" flipV="0">
                      <a:off x="0" y="0"/>
                      <a:ext cx="4619626" cy="4540286"/>
                    </a:xfrm>
                    <a:prstGeom prst="rect">
                      <a:avLst/>
                    </a:prstGeom>
                  </pic:spPr>
                </pic:pic>
              </a:graphicData>
            </a:graphic>
          </wp:inline>
        </w:drawing>
      </w:r>
    </w:p>
    <w:p w:rsidR="3F60B2F4" w:rsidP="5C2F7E6D" w:rsidRDefault="3F60B2F4" w14:paraId="457DDF40" w14:textId="5797DE37">
      <w:pPr>
        <w:spacing w:line="360" w:lineRule="auto"/>
        <w:jc w:val="center"/>
        <w:rPr>
          <w:u w:val="single"/>
        </w:rPr>
      </w:pPr>
      <w:r w:rsidRPr="57A35C7C" w:rsidR="107FA463">
        <w:rPr>
          <w:u w:val="single"/>
        </w:rPr>
        <w:t xml:space="preserve">Process Flowchart for </w:t>
      </w:r>
      <w:r w:rsidRPr="57A35C7C" w:rsidR="107FA463">
        <w:rPr>
          <w:u w:val="single"/>
        </w:rPr>
        <w:t>UKSPF</w:t>
      </w:r>
      <w:r w:rsidRPr="57A35C7C" w:rsidR="107FA463">
        <w:rPr>
          <w:u w:val="single"/>
        </w:rPr>
        <w:t xml:space="preserve"> </w:t>
      </w:r>
      <w:r w:rsidRPr="57A35C7C" w:rsidR="2BF2DD91">
        <w:rPr>
          <w:u w:val="single"/>
        </w:rPr>
        <w:t>Green</w:t>
      </w:r>
      <w:r w:rsidRPr="57A35C7C" w:rsidR="107FA463">
        <w:rPr>
          <w:u w:val="single"/>
        </w:rPr>
        <w:t xml:space="preserve"> Business Grant Applications</w:t>
      </w:r>
    </w:p>
    <w:p w:rsidR="32AF8B16" w:rsidP="57A35C7C" w:rsidRDefault="5C4C0AD5" w14:paraId="66A0F8A6" w14:textId="3437857F" w14:noSpellErr="1">
      <w:pPr>
        <w:pStyle w:val="Heading1"/>
        <w:spacing w:line="360" w:lineRule="auto"/>
        <w:rPr>
          <w:rFonts w:ascii="Aptos" w:hAnsi="Aptos" w:eastAsia="" w:cs="" w:asciiTheme="minorAscii" w:hAnsiTheme="minorAscii" w:eastAsiaTheme="minorEastAsia" w:cstheme="minorBidi"/>
          <w:b w:val="1"/>
          <w:bCs w:val="1"/>
          <w:sz w:val="36"/>
          <w:szCs w:val="36"/>
        </w:rPr>
      </w:pPr>
      <w:r w:rsidRPr="57A35C7C" w:rsidR="12856B59">
        <w:rPr>
          <w:rFonts w:ascii="Aptos" w:hAnsi="Aptos" w:eastAsia="" w:cs="" w:asciiTheme="minorAscii" w:hAnsiTheme="minorAscii" w:eastAsiaTheme="minorEastAsia" w:cstheme="minorBidi"/>
          <w:b w:val="1"/>
          <w:bCs w:val="1"/>
          <w:sz w:val="36"/>
          <w:szCs w:val="36"/>
        </w:rPr>
        <w:t>Eligibility</w:t>
      </w:r>
    </w:p>
    <w:p w:rsidR="06079981" w:rsidP="5C2F7E6D" w:rsidRDefault="06079981" w14:paraId="1464CCC5" w14:textId="5B2AE98A" w14:noSpellErr="1">
      <w:pPr>
        <w:spacing w:line="360" w:lineRule="auto"/>
      </w:pPr>
      <w:r w:rsidR="406A2B70">
        <w:rPr/>
        <w:t xml:space="preserve">The </w:t>
      </w:r>
      <w:r w:rsidR="12B232B3">
        <w:rPr/>
        <w:t xml:space="preserve">following </w:t>
      </w:r>
      <w:r w:rsidR="406A2B70">
        <w:rPr/>
        <w:t xml:space="preserve">eligibility criteria </w:t>
      </w:r>
      <w:r w:rsidR="7B9202D2">
        <w:rPr/>
        <w:t>apply</w:t>
      </w:r>
      <w:r w:rsidR="406A2B70">
        <w:rPr/>
        <w:t xml:space="preserve"> to all</w:t>
      </w:r>
      <w:r w:rsidR="26ECD76A">
        <w:rPr/>
        <w:t xml:space="preserve"> sections of the grant funding:</w:t>
      </w:r>
    </w:p>
    <w:p w:rsidR="04B81441" w:rsidP="27CE4F44" w:rsidRDefault="00FC3C9A" w14:paraId="45FCD361" w14:textId="4601CE80" w14:noSpellErr="1">
      <w:pPr>
        <w:pStyle w:val="ListParagraph"/>
        <w:numPr>
          <w:ilvl w:val="0"/>
          <w:numId w:val="26"/>
        </w:numPr>
        <w:spacing w:line="360" w:lineRule="auto"/>
        <w:rPr/>
      </w:pPr>
      <w:r w:rsidR="5B711EBB">
        <w:rPr/>
        <w:t xml:space="preserve">You are </w:t>
      </w:r>
      <w:r w:rsidR="40F33AE3">
        <w:rPr/>
        <w:t xml:space="preserve">EITHER </w:t>
      </w:r>
      <w:r w:rsidR="6C7E833E">
        <w:rPr/>
        <w:t xml:space="preserve">a </w:t>
      </w:r>
      <w:r w:rsidR="26ECD76A">
        <w:rPr/>
        <w:t>small or medium sized enterprise–fewer than 250 employees AND a turnover of equal to or less than £36 million OR a balance sheet of equal to or less than £18 million, including any partnership your organisation is a part of or any linked enterprises</w:t>
      </w:r>
      <w:r w:rsidR="6C7E833E">
        <w:rPr/>
        <w:t>;</w:t>
      </w:r>
      <w:r w:rsidR="29481FBB">
        <w:rPr/>
        <w:t xml:space="preserve"> </w:t>
      </w:r>
      <w:r w:rsidR="40F33AE3">
        <w:rPr/>
        <w:t>OR</w:t>
      </w:r>
      <w:r w:rsidR="238FE4A6">
        <w:rPr/>
        <w:t xml:space="preserve"> you are</w:t>
      </w:r>
      <w:r w:rsidR="40F33AE3">
        <w:rPr/>
        <w:t xml:space="preserve"> </w:t>
      </w:r>
      <w:r w:rsidR="52CC7771">
        <w:rPr/>
        <w:t>a sole trader</w:t>
      </w:r>
      <w:r w:rsidR="29481FBB">
        <w:rPr/>
        <w:t xml:space="preserve"> -</w:t>
      </w:r>
      <w:r w:rsidR="52CC7771">
        <w:rPr/>
        <w:t xml:space="preserve"> a self-employed individual who owns and runs a business, and does not employ any additional employees (other than themselves); </w:t>
      </w:r>
    </w:p>
    <w:p w:rsidRPr="00C321C2" w:rsidR="3CDA5938" w:rsidP="5C2F7E6D" w:rsidRDefault="00FC3C9A" w14:paraId="1FC22010" w14:textId="422D5E9E" w14:noSpellErr="1">
      <w:pPr>
        <w:pStyle w:val="ListParagraph"/>
        <w:numPr>
          <w:ilvl w:val="0"/>
          <w:numId w:val="26"/>
        </w:numPr>
        <w:spacing w:line="360" w:lineRule="auto"/>
        <w:rPr>
          <w:rStyle w:val="Hyperlink"/>
          <w:color w:val="auto"/>
          <w:u w:val="none"/>
          <w:rPrChange w:author="" w16du:dateUtc="2025-02-03T10:37:00Z" w:id="214634286">
            <w:rPr>
              <w:rStyle w:val="Hyperlink"/>
            </w:rPr>
          </w:rPrChange>
        </w:rPr>
      </w:pPr>
      <w:r w:rsidR="5B711EBB">
        <w:rPr/>
        <w:t xml:space="preserve">you are </w:t>
      </w:r>
      <w:r w:rsidR="187A3AFD">
        <w:rPr/>
        <w:t>a r</w:t>
      </w:r>
      <w:r w:rsidR="26ECD76A">
        <w:rPr/>
        <w:t>egistered business</w:t>
      </w:r>
      <w:r w:rsidR="1F469D76">
        <w:rPr/>
        <w:t xml:space="preserve"> whose</w:t>
      </w:r>
      <w:r w:rsidR="26ECD76A">
        <w:rPr/>
        <w:t xml:space="preserve"> trading address </w:t>
      </w:r>
      <w:r w:rsidR="5AB97078">
        <w:rPr/>
        <w:t xml:space="preserve">is </w:t>
      </w:r>
      <w:r w:rsidR="26ECD76A">
        <w:rPr/>
        <w:t>in North Somerset</w:t>
      </w:r>
      <w:r w:rsidR="51194FED">
        <w:rPr/>
        <w:t xml:space="preserve"> </w:t>
      </w:r>
      <w:hyperlink r:id="R43d8b6f416254cc9">
        <w:r w:rsidRPr="57A35C7C" w:rsidR="2DF948F1">
          <w:rPr>
            <w:rStyle w:val="Hyperlink"/>
          </w:rPr>
          <w:t>https://www.gov.uk/find-local-council</w:t>
        </w:r>
      </w:hyperlink>
    </w:p>
    <w:p w:rsidR="00C321C2" w:rsidP="5C2F7E6D" w:rsidRDefault="00C321C2" w14:paraId="2EB712F1" w14:textId="09A2762E" w14:noSpellErr="1">
      <w:pPr>
        <w:pStyle w:val="ListParagraph"/>
        <w:numPr>
          <w:ilvl w:val="0"/>
          <w:numId w:val="26"/>
        </w:numPr>
        <w:spacing w:line="360" w:lineRule="auto"/>
        <w:rPr/>
      </w:pPr>
      <w:r w:rsidR="238FE4A6">
        <w:rPr/>
        <w:t>you are a UK taxpayer who can supply a valid UTR number</w:t>
      </w:r>
      <w:r w:rsidR="3544455B">
        <w:rPr/>
        <w:t>;</w:t>
      </w:r>
    </w:p>
    <w:p w:rsidR="49D9A8B8" w:rsidP="5C2F7E6D" w:rsidRDefault="00605A1E" w14:paraId="22436410" w14:textId="2F18BB74" w14:noSpellErr="1">
      <w:pPr>
        <w:pStyle w:val="ListParagraph"/>
        <w:numPr>
          <w:ilvl w:val="0"/>
          <w:numId w:val="26"/>
        </w:numPr>
        <w:spacing w:line="360" w:lineRule="auto"/>
        <w:rPr/>
      </w:pPr>
      <w:r w:rsidR="1ECA0EA5">
        <w:rPr/>
        <w:t xml:space="preserve">you will use the </w:t>
      </w:r>
      <w:r w:rsidR="5B473A23">
        <w:rPr/>
        <w:t>g</w:t>
      </w:r>
      <w:r w:rsidR="691657DB">
        <w:rPr/>
        <w:t xml:space="preserve">rant for </w:t>
      </w:r>
      <w:r w:rsidR="1ECA0EA5">
        <w:rPr/>
        <w:t xml:space="preserve">an </w:t>
      </w:r>
      <w:r w:rsidR="691657DB">
        <w:rPr/>
        <w:t xml:space="preserve">existing building structure where energy efficiency improvements have been </w:t>
      </w:r>
      <w:r w:rsidR="691657DB">
        <w:rPr/>
        <w:t>identified</w:t>
      </w:r>
      <w:r w:rsidR="66A10F0A">
        <w:rPr/>
        <w:t xml:space="preserve"> </w:t>
      </w:r>
      <w:r w:rsidR="08D74EC1">
        <w:rPr/>
        <w:t>–</w:t>
      </w:r>
      <w:r w:rsidR="66A10F0A">
        <w:rPr/>
        <w:t xml:space="preserve"> t</w:t>
      </w:r>
      <w:r w:rsidR="691657DB">
        <w:rPr/>
        <w:t>he</w:t>
      </w:r>
      <w:r w:rsidR="08D74EC1">
        <w:rPr/>
        <w:t xml:space="preserve"> grants</w:t>
      </w:r>
      <w:r w:rsidR="691657DB">
        <w:rPr/>
        <w:t xml:space="preserve"> are not applicable to new buildings or structures</w:t>
      </w:r>
      <w:r w:rsidR="6ED5DEE0">
        <w:rPr/>
        <w:t xml:space="preserve">; </w:t>
      </w:r>
    </w:p>
    <w:p w:rsidR="38B4A06D" w:rsidP="5C2F7E6D" w:rsidRDefault="007607DE" w14:paraId="0AAA5936" w14:textId="21DFFAE7" w14:noSpellErr="1">
      <w:pPr>
        <w:pStyle w:val="ListParagraph"/>
        <w:numPr>
          <w:ilvl w:val="0"/>
          <w:numId w:val="26"/>
        </w:numPr>
        <w:spacing w:line="360" w:lineRule="auto"/>
        <w:rPr/>
      </w:pPr>
      <w:r w:rsidR="08D74EC1">
        <w:rPr/>
        <w:t>you can provide evidence of the needed improvements. L</w:t>
      </w:r>
      <w:r w:rsidR="691657DB">
        <w:rPr/>
        <w:t xml:space="preserve">arge grant applications must provide evidence of the improvements through a carbon survey, while small grant applications can be self-evidenced (e.g., through energy bills, </w:t>
      </w:r>
      <w:r w:rsidR="1A907636">
        <w:rPr/>
        <w:t xml:space="preserve">energy inefficient </w:t>
      </w:r>
      <w:r w:rsidR="691657DB">
        <w:rPr/>
        <w:t>equipment, heat loss or air leaks, and poor lighting efficiency)</w:t>
      </w:r>
      <w:r w:rsidR="22221A09">
        <w:rPr/>
        <w:t>;</w:t>
      </w:r>
    </w:p>
    <w:p w:rsidR="2423C5B3" w:rsidP="5C2F7E6D" w:rsidRDefault="00FC3C9A" w14:paraId="57C138A7" w14:textId="446D18CE">
      <w:pPr>
        <w:pStyle w:val="ListParagraph"/>
        <w:numPr>
          <w:ilvl w:val="0"/>
          <w:numId w:val="26"/>
        </w:numPr>
        <w:spacing w:line="360" w:lineRule="auto"/>
        <w:rPr/>
      </w:pPr>
      <w:r w:rsidR="5B711EBB">
        <w:rPr/>
        <w:t xml:space="preserve">your </w:t>
      </w:r>
      <w:r w:rsidR="35D15ABF">
        <w:rPr/>
        <w:t xml:space="preserve">total project cost </w:t>
      </w:r>
      <w:r w:rsidR="080CB5B7">
        <w:rPr/>
        <w:t xml:space="preserve">will </w:t>
      </w:r>
      <w:r w:rsidR="35D15ABF">
        <w:rPr/>
        <w:t xml:space="preserve">not </w:t>
      </w:r>
      <w:r w:rsidR="0BD4F970">
        <w:rPr/>
        <w:t>exceed the stated total project costs for each grant</w:t>
      </w:r>
      <w:r w:rsidR="51F3D944">
        <w:rPr/>
        <w:t>, (£10,000 for the small capital grants and £</w:t>
      </w:r>
      <w:r w:rsidR="2858F8B4">
        <w:rPr/>
        <w:t>2</w:t>
      </w:r>
      <w:r w:rsidR="51F3D944">
        <w:rPr/>
        <w:t>0</w:t>
      </w:r>
      <w:r w:rsidR="51F3D944">
        <w:rPr/>
        <w:t>,000 for the large capital grants);</w:t>
      </w:r>
    </w:p>
    <w:p w:rsidR="00F4773A" w:rsidP="5C2F7E6D" w:rsidRDefault="00FE7DA8" w14:paraId="49B5A1CF" w14:textId="329017BF" w14:noSpellErr="1">
      <w:pPr>
        <w:pStyle w:val="ListParagraph"/>
        <w:numPr>
          <w:ilvl w:val="0"/>
          <w:numId w:val="26"/>
        </w:numPr>
        <w:spacing w:line="360" w:lineRule="auto"/>
        <w:rPr/>
      </w:pPr>
      <w:r w:rsidR="39C4088B">
        <w:rPr/>
        <w:t xml:space="preserve">you have not received more than £315,000 of grants in the </w:t>
      </w:r>
      <w:r w:rsidR="722CECB2">
        <w:rPr/>
        <w:t xml:space="preserve">last three </w:t>
      </w:r>
      <w:r w:rsidR="722CECB2">
        <w:rPr/>
        <w:t>financial years</w:t>
      </w:r>
      <w:r w:rsidR="1F65FFD0">
        <w:rPr/>
        <w:t>;</w:t>
      </w:r>
    </w:p>
    <w:p w:rsidR="00467B51" w:rsidP="5C2F7E6D" w:rsidRDefault="00467B51" w14:paraId="27A64E9F" w14:textId="5ECD23E8" w14:noSpellErr="1">
      <w:pPr>
        <w:pStyle w:val="ListParagraph"/>
        <w:numPr>
          <w:ilvl w:val="0"/>
          <w:numId w:val="26"/>
        </w:numPr>
        <w:spacing w:line="360" w:lineRule="auto"/>
        <w:rPr/>
      </w:pPr>
      <w:r w:rsidR="25B514CA">
        <w:rPr/>
        <w:t xml:space="preserve">you have at least 1 year </w:t>
      </w:r>
      <w:r w:rsidR="25B514CA">
        <w:rPr/>
        <w:t>remaining</w:t>
      </w:r>
      <w:r w:rsidR="25B514CA">
        <w:rPr/>
        <w:t xml:space="preserve"> on your lease or rental agreement</w:t>
      </w:r>
      <w:r w:rsidR="080CB5B7">
        <w:rPr/>
        <w:t>, if relevant</w:t>
      </w:r>
      <w:r w:rsidR="25B514CA">
        <w:rPr/>
        <w:t>;</w:t>
      </w:r>
    </w:p>
    <w:p w:rsidR="00467B51" w:rsidP="5C2F7E6D" w:rsidRDefault="00C321C2" w14:paraId="673ED151" w14:textId="502998F6" w14:noSpellErr="1">
      <w:pPr>
        <w:pStyle w:val="ListParagraph"/>
        <w:numPr>
          <w:ilvl w:val="0"/>
          <w:numId w:val="26"/>
        </w:numPr>
        <w:spacing w:line="360" w:lineRule="auto"/>
        <w:rPr/>
      </w:pPr>
      <w:r w:rsidR="238FE4A6">
        <w:rPr/>
        <w:t>you have written landlord permission to conduct any works, if applicable;</w:t>
      </w:r>
    </w:p>
    <w:p w:rsidR="0015266B" w:rsidP="5C2F7E6D" w:rsidRDefault="0015266B" w14:paraId="465A8B23" w14:textId="5ADF263E" w14:noSpellErr="1">
      <w:pPr>
        <w:pStyle w:val="ListParagraph"/>
        <w:numPr>
          <w:ilvl w:val="0"/>
          <w:numId w:val="26"/>
        </w:numPr>
        <w:spacing w:line="360" w:lineRule="auto"/>
        <w:rPr/>
      </w:pPr>
      <w:r w:rsidR="51E58E35">
        <w:rPr/>
        <w:t>the building where you want to carry out improvements meets current Building Regulations, where relevant;</w:t>
      </w:r>
    </w:p>
    <w:p w:rsidR="00C321C2" w:rsidP="5C2F7E6D" w:rsidRDefault="00C321C2" w14:paraId="41CD4E6B" w14:textId="4A3D608F" w14:noSpellErr="1">
      <w:pPr>
        <w:pStyle w:val="ListParagraph"/>
        <w:numPr>
          <w:ilvl w:val="0"/>
          <w:numId w:val="26"/>
        </w:numPr>
        <w:spacing w:line="360" w:lineRule="auto"/>
        <w:rPr/>
      </w:pPr>
      <w:r w:rsidR="238FE4A6">
        <w:rPr/>
        <w:t xml:space="preserve">you have planning permission, if </w:t>
      </w:r>
      <w:r w:rsidR="238FE4A6">
        <w:rPr/>
        <w:t>required</w:t>
      </w:r>
      <w:r w:rsidR="608DAD9F">
        <w:rPr/>
        <w:t>;</w:t>
      </w:r>
    </w:p>
    <w:p w:rsidR="00D676C7" w:rsidP="5C2F7E6D" w:rsidRDefault="00D676C7" w14:paraId="33CF64DA" w14:textId="1F6414EC" w14:noSpellErr="1">
      <w:pPr>
        <w:pStyle w:val="ListParagraph"/>
        <w:numPr>
          <w:ilvl w:val="0"/>
          <w:numId w:val="26"/>
        </w:numPr>
        <w:spacing w:line="360" w:lineRule="auto"/>
        <w:rPr/>
      </w:pPr>
      <w:r w:rsidR="7D3DD3F7">
        <w:rPr/>
        <w:t xml:space="preserve">you can cash-flow your project so you can </w:t>
      </w:r>
      <w:r w:rsidR="7D3DD3F7">
        <w:rPr/>
        <w:t>purchase</w:t>
      </w:r>
      <w:r w:rsidR="7D3DD3F7">
        <w:rPr/>
        <w:t xml:space="preserve"> what you need before claiming your grant funding</w:t>
      </w:r>
      <w:r w:rsidR="1D614C7B">
        <w:rPr/>
        <w:t>;</w:t>
      </w:r>
    </w:p>
    <w:p w:rsidR="11637D0D" w:rsidP="7242CF5B" w:rsidRDefault="00DB5539" w14:paraId="28329F89" w14:textId="13E4D7C5" w14:noSpellErr="1">
      <w:pPr>
        <w:pStyle w:val="ListParagraph"/>
        <w:numPr>
          <w:ilvl w:val="0"/>
          <w:numId w:val="26"/>
        </w:numPr>
        <w:spacing w:line="360" w:lineRule="auto"/>
        <w:rPr>
          <w:b w:val="1"/>
          <w:bCs w:val="1"/>
        </w:rPr>
      </w:pPr>
      <w:r w:rsidR="23F2D4DD">
        <w:rPr/>
        <w:t>you have not started any works</w:t>
      </w:r>
      <w:r w:rsidR="6022E020">
        <w:rPr/>
        <w:t xml:space="preserve">, or </w:t>
      </w:r>
      <w:r w:rsidR="6022E020">
        <w:rPr/>
        <w:t>entered into</w:t>
      </w:r>
      <w:r w:rsidR="6022E020">
        <w:rPr/>
        <w:t xml:space="preserve"> any contract, relating to </w:t>
      </w:r>
      <w:r w:rsidR="12B232B3">
        <w:rPr/>
        <w:t xml:space="preserve">your </w:t>
      </w:r>
      <w:r w:rsidR="6022E020">
        <w:rPr/>
        <w:t>grant</w:t>
      </w:r>
      <w:r w:rsidR="12B232B3">
        <w:rPr/>
        <w:t xml:space="preserve"> expenditure</w:t>
      </w:r>
      <w:r w:rsidR="6022E020">
        <w:rPr/>
        <w:t>.</w:t>
      </w:r>
    </w:p>
    <w:p w:rsidR="11637D0D" w:rsidP="7242CF5B" w:rsidRDefault="11637D0D" w14:paraId="5C3A5A9E" w14:textId="711893A8" w14:noSpellErr="1">
      <w:pPr>
        <w:spacing w:line="360" w:lineRule="auto"/>
        <w:rPr>
          <w:b w:val="1"/>
          <w:bCs w:val="1"/>
        </w:rPr>
      </w:pPr>
    </w:p>
    <w:p w:rsidR="11637D0D" w:rsidP="7242CF5B" w:rsidRDefault="11637D0D" w14:paraId="7E7C145F" w14:textId="2A6814D4" w14:noSpellErr="1">
      <w:pPr>
        <w:spacing w:line="360" w:lineRule="auto"/>
        <w:rPr>
          <w:b w:val="1"/>
          <w:bCs w:val="1"/>
        </w:rPr>
      </w:pPr>
      <w:r w:rsidRPr="57A35C7C" w:rsidR="5BFF4515">
        <w:rPr>
          <w:b w:val="1"/>
          <w:bCs w:val="1"/>
        </w:rPr>
        <w:t xml:space="preserve">Who is not eligible to apply? </w:t>
      </w:r>
    </w:p>
    <w:p w:rsidR="11637D0D" w:rsidP="5C2F7E6D" w:rsidRDefault="11637D0D" w14:paraId="7C99375A" w14:textId="3231F386" w14:noSpellErr="1">
      <w:pPr>
        <w:spacing w:line="360" w:lineRule="auto"/>
      </w:pPr>
      <w:r w:rsidR="5BFF4515">
        <w:rPr/>
        <w:t xml:space="preserve">The following businesses are not eligible to apply: </w:t>
      </w:r>
    </w:p>
    <w:p w:rsidR="11637D0D" w:rsidP="5C2F7E6D" w:rsidRDefault="11637D0D" w14:paraId="75246554" w14:textId="007ED4D7" w14:noSpellErr="1">
      <w:pPr>
        <w:pStyle w:val="ListParagraph"/>
        <w:numPr>
          <w:ilvl w:val="0"/>
          <w:numId w:val="35"/>
        </w:numPr>
        <w:spacing w:line="360" w:lineRule="auto"/>
        <w:rPr/>
      </w:pPr>
      <w:r w:rsidR="5BFF4515">
        <w:rPr/>
        <w:t>large businesses,</w:t>
      </w:r>
      <w:r w:rsidR="5A5215AD">
        <w:rPr/>
        <w:t xml:space="preserve"> </w:t>
      </w:r>
      <w:r w:rsidR="5BFF4515">
        <w:rPr/>
        <w:t>partnerships</w:t>
      </w:r>
      <w:r w:rsidR="7601CF6F">
        <w:rPr/>
        <w:t>,</w:t>
      </w:r>
      <w:r w:rsidR="5BFF4515">
        <w:rPr/>
        <w:t xml:space="preserve"> and businesses using cash-based accounting; </w:t>
      </w:r>
    </w:p>
    <w:p w:rsidR="0DC4F772" w:rsidP="5C2F7E6D" w:rsidRDefault="0DC4F772" w14:paraId="12D4D07C" w14:textId="0DC587C0" w14:noSpellErr="1">
      <w:pPr>
        <w:pStyle w:val="ListParagraph"/>
        <w:numPr>
          <w:ilvl w:val="0"/>
          <w:numId w:val="35"/>
        </w:numPr>
        <w:spacing w:line="360" w:lineRule="auto"/>
        <w:rPr/>
      </w:pPr>
      <w:r w:rsidR="3820F520">
        <w:rPr/>
        <w:t xml:space="preserve">franchises or smaller business </w:t>
      </w:r>
      <w:r w:rsidR="3820F520">
        <w:rPr/>
        <w:t>units</w:t>
      </w:r>
      <w:r w:rsidR="3820F520">
        <w:rPr/>
        <w:t xml:space="preserve"> part of a larger parent company structure;</w:t>
      </w:r>
    </w:p>
    <w:p w:rsidR="3E4846DF" w:rsidP="5C2F7E6D" w:rsidRDefault="3E4846DF" w14:paraId="3119E343" w14:textId="4EF97876" w14:noSpellErr="1">
      <w:pPr>
        <w:pStyle w:val="ListParagraph"/>
        <w:numPr>
          <w:ilvl w:val="0"/>
          <w:numId w:val="35"/>
        </w:numPr>
        <w:spacing w:line="360" w:lineRule="auto"/>
        <w:rPr/>
      </w:pPr>
      <w:r w:rsidR="60F6789B">
        <w:rPr/>
        <w:t xml:space="preserve">religious institutions; </w:t>
      </w:r>
    </w:p>
    <w:p w:rsidR="3E4846DF" w:rsidP="57A35C7C" w:rsidRDefault="3E4846DF" w14:paraId="0A7080A4" w14:textId="343ED92A">
      <w:pPr>
        <w:pStyle w:val="ListParagraph"/>
        <w:numPr>
          <w:ilvl w:val="0"/>
          <w:numId w:val="35"/>
        </w:numPr>
        <w:spacing w:line="360" w:lineRule="auto"/>
        <w:rPr>
          <w:color w:val="000000" w:themeColor="text1" w:themeTint="FF" w:themeShade="FF"/>
        </w:rPr>
      </w:pPr>
      <w:r w:rsidR="60F6789B">
        <w:rPr/>
        <w:t>schools, colleges and universities</w:t>
      </w:r>
      <w:r w:rsidR="1D773106">
        <w:rPr/>
        <w:t xml:space="preserve"> </w:t>
      </w:r>
      <w:r w:rsidRPr="57A35C7C" w:rsidR="1D773106">
        <w:rPr>
          <w:color w:val="000000" w:themeColor="text1" w:themeTint="FF" w:themeShade="FF"/>
        </w:rPr>
        <w:t>GPs, dentists, care homes, and</w:t>
      </w:r>
      <w:r w:rsidRPr="57A35C7C" w:rsidR="1D773106">
        <w:rPr>
          <w:color w:val="000000" w:themeColor="text1" w:themeTint="FF" w:themeShade="FF"/>
        </w:rPr>
        <w:t xml:space="preserve"> publicly funded services;</w:t>
      </w:r>
    </w:p>
    <w:p w:rsidR="3E4846DF" w:rsidP="57A35C7C" w:rsidRDefault="3F8B8B02" w14:paraId="4FCF5A50" w14:textId="57B991A9" w14:noSpellErr="1">
      <w:pPr>
        <w:pStyle w:val="ListParagraph"/>
        <w:numPr>
          <w:ilvl w:val="0"/>
          <w:numId w:val="35"/>
        </w:numPr>
        <w:spacing w:line="360" w:lineRule="auto"/>
        <w:rPr/>
      </w:pPr>
      <w:r w:rsidR="325A80B4">
        <w:rPr/>
        <w:t>C</w:t>
      </w:r>
      <w:r w:rsidR="60F6789B">
        <w:rPr/>
        <w:t>harities</w:t>
      </w:r>
      <w:r w:rsidR="325A80B4">
        <w:rPr/>
        <w:t xml:space="preserve"> or </w:t>
      </w:r>
      <w:r w:rsidR="60F6789B">
        <w:rPr/>
        <w:t>community interest companies;</w:t>
      </w:r>
    </w:p>
    <w:p w:rsidRPr="00162EE1" w:rsidR="11637D0D" w:rsidP="57A35C7C" w:rsidRDefault="11637D0D" w14:paraId="728C9596" w14:textId="7D51166C" w14:noSpellErr="1">
      <w:pPr>
        <w:numPr>
          <w:ilvl w:val="0"/>
          <w:numId w:val="35"/>
        </w:numPr>
        <w:spacing w:line="360" w:lineRule="auto"/>
        <w:rPr>
          <w:rPrChange w:author="" w16du:dateUtc="2025-02-03T10:46:00Z" w:id="1642908073">
            <w:rPr/>
          </w:rPrChange>
        </w:rPr>
      </w:pPr>
      <w:r w:rsidR="5BFF4515">
        <w:rPr/>
        <w:t xml:space="preserve">private domestic landlords or businesses </w:t>
      </w:r>
      <w:r w:rsidR="5BFF4515">
        <w:rPr/>
        <w:t>operating</w:t>
      </w:r>
      <w:r w:rsidR="5BFF4515">
        <w:rPr/>
        <w:t xml:space="preserve"> from buildings that are required by law to have a domestic Energy Performance Certificate</w:t>
      </w:r>
      <w:r w:rsidR="1E6E9E67">
        <w:rPr/>
        <w:t>;</w:t>
      </w:r>
    </w:p>
    <w:p w:rsidR="00162EE1" w:rsidP="57A35C7C" w:rsidRDefault="000E2EE8" w14:paraId="2BF7ABC6" w14:textId="58641309" w14:noSpellErr="1">
      <w:pPr>
        <w:numPr>
          <w:ilvl w:val="0"/>
          <w:numId w:val="35"/>
        </w:numPr>
        <w:spacing w:line="360" w:lineRule="auto"/>
        <w:rPr/>
      </w:pPr>
      <w:r w:rsidR="3CFA56B3">
        <w:rPr/>
        <w:t xml:space="preserve">Applicants or organisations that are in administration, </w:t>
      </w:r>
      <w:r w:rsidR="6D46F0E2">
        <w:rPr/>
        <w:t xml:space="preserve">that are </w:t>
      </w:r>
      <w:r w:rsidR="3CFA56B3">
        <w:rPr/>
        <w:t>bankrupt or going through bankruptcy proceedings,</w:t>
      </w:r>
      <w:r w:rsidR="6D46F0E2">
        <w:rPr/>
        <w:t xml:space="preserve"> that are</w:t>
      </w:r>
      <w:r w:rsidR="3CFA56B3">
        <w:rPr/>
        <w:t xml:space="preserve"> insolvent</w:t>
      </w:r>
      <w:r w:rsidR="1E6E9E67">
        <w:rPr/>
        <w:t>, or for whom a striking off notice has been made.</w:t>
      </w:r>
    </w:p>
    <w:p w:rsidR="44D924C3" w:rsidP="57A35C7C" w:rsidRDefault="44D924C3" w14:paraId="68CAA083" w14:textId="69D75100" w14:noSpellErr="1">
      <w:pPr>
        <w:pStyle w:val="Heading3"/>
        <w:spacing w:line="360" w:lineRule="auto"/>
        <w:rPr>
          <w:rFonts w:eastAsia="" w:cs="" w:eastAsiaTheme="minorEastAsia" w:cstheme="minorBidi"/>
          <w:b w:val="1"/>
          <w:bCs w:val="1"/>
        </w:rPr>
      </w:pPr>
      <w:r w:rsidRPr="57A35C7C" w:rsidR="51659405">
        <w:rPr>
          <w:rFonts w:eastAsia="" w:cs="" w:eastAsiaTheme="minorEastAsia" w:cstheme="minorBidi"/>
          <w:b w:val="1"/>
          <w:bCs w:val="1"/>
        </w:rPr>
        <w:t xml:space="preserve">What can’t the grant be used for? </w:t>
      </w:r>
    </w:p>
    <w:p w:rsidR="44D924C3" w:rsidP="5C2F7E6D" w:rsidRDefault="44D924C3" w14:paraId="0EDD9E71" w14:textId="2029319E" w14:noSpellErr="1">
      <w:pPr>
        <w:spacing w:line="360" w:lineRule="auto"/>
      </w:pPr>
      <w:r w:rsidR="51659405">
        <w:rPr/>
        <w:t xml:space="preserve">The grant cannot be used for: </w:t>
      </w:r>
    </w:p>
    <w:p w:rsidR="0ADFBF65" w:rsidP="5C2F7E6D" w:rsidRDefault="0ADFBF65" w14:paraId="2812F9B3" w14:textId="5DADA8FB" w14:noSpellErr="1">
      <w:pPr>
        <w:pStyle w:val="ListParagraph"/>
        <w:numPr>
          <w:ilvl w:val="0"/>
          <w:numId w:val="27"/>
        </w:numPr>
        <w:spacing w:line="360" w:lineRule="auto"/>
        <w:rPr/>
      </w:pPr>
      <w:r w:rsidR="41491DC4">
        <w:rPr/>
        <w:t>a</w:t>
      </w:r>
      <w:r w:rsidR="51659405">
        <w:rPr/>
        <w:t>nything not recommended by a suitable independent assessment of your business’ carbon emissions</w:t>
      </w:r>
      <w:r w:rsidR="6130EDC1">
        <w:rPr/>
        <w:t xml:space="preserve"> (large grants only)</w:t>
      </w:r>
      <w:r w:rsidR="00FB3387">
        <w:rPr/>
        <w:t>;</w:t>
      </w:r>
      <w:r w:rsidR="51659405">
        <w:rPr/>
        <w:t xml:space="preserve"> </w:t>
      </w:r>
    </w:p>
    <w:p w:rsidR="44D924C3" w:rsidP="5C2F7E6D" w:rsidRDefault="44D924C3" w14:paraId="668A2BB1" w14:textId="370A37FC" w14:noSpellErr="1">
      <w:pPr>
        <w:pStyle w:val="ListParagraph"/>
        <w:numPr>
          <w:ilvl w:val="0"/>
          <w:numId w:val="27"/>
        </w:numPr>
        <w:spacing w:line="360" w:lineRule="auto"/>
        <w:rPr/>
      </w:pPr>
      <w:r w:rsidR="51659405">
        <w:rPr/>
        <w:t xml:space="preserve">anything that does not meet the requirements of this </w:t>
      </w:r>
      <w:r w:rsidR="777D8CA0">
        <w:rPr/>
        <w:t>g</w:t>
      </w:r>
      <w:r w:rsidR="51659405">
        <w:rPr/>
        <w:t xml:space="preserve">rant </w:t>
      </w:r>
      <w:r w:rsidR="2F77C7FE">
        <w:rPr/>
        <w:t>g</w:t>
      </w:r>
      <w:r w:rsidR="51659405">
        <w:rPr/>
        <w:t>uidance</w:t>
      </w:r>
      <w:r w:rsidR="2868B299">
        <w:rPr/>
        <w:t>;</w:t>
      </w:r>
      <w:r w:rsidR="51659405">
        <w:rPr/>
        <w:t xml:space="preserve"> </w:t>
      </w:r>
    </w:p>
    <w:p w:rsidR="44D924C3" w:rsidP="5C2F7E6D" w:rsidRDefault="44D924C3" w14:paraId="622DD888" w14:textId="5D5E0E94" w14:noSpellErr="1">
      <w:pPr>
        <w:pStyle w:val="ListParagraph"/>
        <w:numPr>
          <w:ilvl w:val="0"/>
          <w:numId w:val="27"/>
        </w:numPr>
        <w:spacing w:line="360" w:lineRule="auto"/>
        <w:rPr/>
      </w:pPr>
      <w:r w:rsidR="51659405">
        <w:rPr/>
        <w:t xml:space="preserve">improvements that do not directly result in carbon savings, such as </w:t>
      </w:r>
      <w:r w:rsidR="6337848D">
        <w:rPr/>
        <w:t>water saving systems</w:t>
      </w:r>
      <w:r w:rsidR="2B4D8035">
        <w:rPr/>
        <w:t>;</w:t>
      </w:r>
    </w:p>
    <w:p w:rsidR="44D924C3" w:rsidP="5C2F7E6D" w:rsidRDefault="44D924C3" w14:paraId="05BF89B1" w14:textId="3B3692C9" w14:noSpellErr="1">
      <w:pPr>
        <w:pStyle w:val="ListParagraph"/>
        <w:numPr>
          <w:ilvl w:val="0"/>
          <w:numId w:val="27"/>
        </w:numPr>
        <w:spacing w:line="360" w:lineRule="auto"/>
        <w:rPr/>
      </w:pPr>
      <w:r w:rsidR="51659405">
        <w:rPr/>
        <w:t>retrospective applications for completed projects or those where a contract/commitment has been entered into with suppliers</w:t>
      </w:r>
      <w:r w:rsidR="1DD748EE">
        <w:rPr/>
        <w:t>;</w:t>
      </w:r>
      <w:r w:rsidR="51659405">
        <w:rPr/>
        <w:t xml:space="preserve"> </w:t>
      </w:r>
    </w:p>
    <w:p w:rsidR="44D924C3" w:rsidP="5C2F7E6D" w:rsidRDefault="44D924C3" w14:paraId="0EB2DF42" w14:textId="54EF1637" w14:noSpellErr="1">
      <w:pPr>
        <w:pStyle w:val="ListParagraph"/>
        <w:numPr>
          <w:ilvl w:val="0"/>
          <w:numId w:val="27"/>
        </w:numPr>
        <w:spacing w:line="360" w:lineRule="auto"/>
        <w:rPr/>
      </w:pPr>
      <w:r w:rsidR="51659405">
        <w:rPr/>
        <w:t xml:space="preserve">improvements that cost more than </w:t>
      </w:r>
      <w:r w:rsidR="7350C3F0">
        <w:rPr/>
        <w:t xml:space="preserve">the </w:t>
      </w:r>
      <w:r w:rsidR="2798426E">
        <w:rPr/>
        <w:t>total</w:t>
      </w:r>
      <w:r w:rsidR="7350C3F0">
        <w:rPr/>
        <w:t xml:space="preserve"> </w:t>
      </w:r>
      <w:r w:rsidR="3ADC800E">
        <w:rPr/>
        <w:t xml:space="preserve">eligible </w:t>
      </w:r>
      <w:r w:rsidR="7350C3F0">
        <w:rPr/>
        <w:t>project cost</w:t>
      </w:r>
      <w:r w:rsidR="51659405">
        <w:rPr/>
        <w:t xml:space="preserve"> (ex VAT) in total</w:t>
      </w:r>
      <w:r w:rsidR="5A287267">
        <w:rPr/>
        <w:t>;</w:t>
      </w:r>
    </w:p>
    <w:p w:rsidR="44D924C3" w:rsidP="5C2F7E6D" w:rsidRDefault="44D924C3" w14:paraId="364A2F11" w14:textId="3A11AA80" w14:noSpellErr="1">
      <w:pPr>
        <w:pStyle w:val="ListParagraph"/>
        <w:numPr>
          <w:ilvl w:val="0"/>
          <w:numId w:val="27"/>
        </w:numPr>
        <w:spacing w:line="360" w:lineRule="auto"/>
        <w:rPr/>
      </w:pPr>
      <w:r w:rsidR="51659405">
        <w:rPr/>
        <w:t>improvements to buildings that are required by law to have a domestic energy performance certificate</w:t>
      </w:r>
      <w:r w:rsidR="5503B49B">
        <w:rPr/>
        <w:t>;</w:t>
      </w:r>
      <w:r w:rsidR="51659405">
        <w:rPr/>
        <w:t xml:space="preserve"> </w:t>
      </w:r>
    </w:p>
    <w:p w:rsidR="02A55BCA" w:rsidP="557C41F6" w:rsidRDefault="02A55BCA" w14:paraId="2AD6AA67" w14:textId="42062440">
      <w:pPr>
        <w:pStyle w:val="ListParagraph"/>
        <w:numPr>
          <w:ilvl w:val="0"/>
          <w:numId w:val="27"/>
        </w:numPr>
        <w:spacing w:line="360" w:lineRule="auto"/>
        <w:rPr/>
      </w:pPr>
      <w:r w:rsidR="1DEDA0D6">
        <w:rPr/>
        <w:t>activities which are part of a new build or extension, the project must be improving existing buildings</w:t>
      </w:r>
      <w:r w:rsidR="7B8D562A">
        <w:rPr/>
        <w:t xml:space="preserve"> which your business currently </w:t>
      </w:r>
      <w:r w:rsidR="7B8D562A">
        <w:rPr/>
        <w:t>operates</w:t>
      </w:r>
      <w:r w:rsidR="7B8D562A">
        <w:rPr/>
        <w:t xml:space="preserve"> from</w:t>
      </w:r>
      <w:r w:rsidR="1DEDA0D6">
        <w:rPr/>
        <w:t>;</w:t>
      </w:r>
    </w:p>
    <w:p w:rsidR="44D924C3" w:rsidP="5C2F7E6D" w:rsidRDefault="44D924C3" w14:paraId="2FA395AD" w14:textId="1E848EAB" w14:noSpellErr="1">
      <w:pPr>
        <w:pStyle w:val="ListParagraph"/>
        <w:numPr>
          <w:ilvl w:val="0"/>
          <w:numId w:val="27"/>
        </w:numPr>
        <w:spacing w:line="360" w:lineRule="auto"/>
        <w:rPr/>
      </w:pPr>
      <w:r w:rsidR="51659405">
        <w:rPr/>
        <w:t>activities that you are required by law to carry out, such as to meet a condition of planning permission or minimum energy efficiency standards</w:t>
      </w:r>
      <w:r w:rsidR="6BA00A67">
        <w:rPr/>
        <w:t>;</w:t>
      </w:r>
      <w:r w:rsidR="51659405">
        <w:rPr/>
        <w:t xml:space="preserve"> </w:t>
      </w:r>
    </w:p>
    <w:p w:rsidR="44D924C3" w:rsidP="7242CF5B" w:rsidRDefault="44D924C3" w14:paraId="080CD683" w14:textId="434AAD35" w14:noSpellErr="1">
      <w:pPr>
        <w:numPr>
          <w:ilvl w:val="0"/>
          <w:numId w:val="27"/>
        </w:numPr>
        <w:spacing w:line="360" w:lineRule="auto"/>
        <w:rPr/>
      </w:pPr>
      <w:r w:rsidR="51659405">
        <w:rPr/>
        <w:t>revenue (non-capital) costs such as surveys, consultancy, planning fees or improvements such as migration to cloud or remote services</w:t>
      </w:r>
      <w:r w:rsidR="583107E3">
        <w:rPr/>
        <w:t>;</w:t>
      </w:r>
    </w:p>
    <w:p w:rsidR="46EBE8F0" w:rsidP="5C2F7E6D" w:rsidRDefault="46EBE8F0" w14:paraId="5F257933" w14:textId="1F17EAB7" w14:noSpellErr="1">
      <w:pPr>
        <w:pStyle w:val="ListParagraph"/>
        <w:numPr>
          <w:ilvl w:val="0"/>
          <w:numId w:val="27"/>
        </w:numPr>
        <w:spacing w:line="360" w:lineRule="auto"/>
        <w:rPr/>
      </w:pPr>
      <w:r w:rsidR="1C95ABD4">
        <w:rPr/>
        <w:t>p</w:t>
      </w:r>
      <w:r w:rsidR="771DBEFD">
        <w:rPr/>
        <w:t>rojects that do not align with the core values of this funding, especially those involved in (or potentially involved in) the following activities:</w:t>
      </w:r>
    </w:p>
    <w:p w:rsidR="2765F0C8" w:rsidP="5C2F7E6D" w:rsidRDefault="2765F0C8" w14:paraId="18FAF121" w14:textId="3CA223CC" w14:noSpellErr="1">
      <w:pPr>
        <w:pStyle w:val="ListParagraph"/>
        <w:numPr>
          <w:ilvl w:val="1"/>
          <w:numId w:val="27"/>
        </w:numPr>
        <w:spacing w:line="360" w:lineRule="auto"/>
        <w:rPr/>
      </w:pPr>
      <w:r w:rsidR="771DBEFD">
        <w:rPr/>
        <w:t>environmental harm;</w:t>
      </w:r>
    </w:p>
    <w:p w:rsidR="2765F0C8" w:rsidP="5C2F7E6D" w:rsidRDefault="2765F0C8" w14:paraId="005D41C9" w14:textId="0454B4D0" w14:noSpellErr="1">
      <w:pPr>
        <w:pStyle w:val="ListParagraph"/>
        <w:numPr>
          <w:ilvl w:val="1"/>
          <w:numId w:val="27"/>
        </w:numPr>
        <w:spacing w:line="360" w:lineRule="auto"/>
        <w:rPr/>
      </w:pPr>
      <w:r w:rsidR="771DBEFD">
        <w:rPr/>
        <w:t xml:space="preserve">exploitation; </w:t>
      </w:r>
    </w:p>
    <w:p w:rsidR="2765F0C8" w:rsidP="5C2F7E6D" w:rsidRDefault="2765F0C8" w14:paraId="04FB3878" w14:textId="499E219A" w14:noSpellErr="1">
      <w:pPr>
        <w:pStyle w:val="ListParagraph"/>
        <w:numPr>
          <w:ilvl w:val="1"/>
          <w:numId w:val="27"/>
        </w:numPr>
        <w:spacing w:line="360" w:lineRule="auto"/>
        <w:rPr/>
      </w:pPr>
      <w:r w:rsidR="771DBEFD">
        <w:rPr/>
        <w:t>discrimination or inequality</w:t>
      </w:r>
      <w:r w:rsidR="40F468C5">
        <w:rPr/>
        <w:t>;</w:t>
      </w:r>
    </w:p>
    <w:p w:rsidR="2765F0C8" w:rsidP="5C2F7E6D" w:rsidRDefault="2765F0C8" w14:paraId="648A3EF9" w14:textId="0A3FE81B" w14:noSpellErr="1">
      <w:pPr>
        <w:pStyle w:val="ListParagraph"/>
        <w:numPr>
          <w:ilvl w:val="1"/>
          <w:numId w:val="27"/>
        </w:numPr>
        <w:spacing w:line="360" w:lineRule="auto"/>
        <w:rPr/>
      </w:pPr>
      <w:r w:rsidR="771DBEFD">
        <w:rPr/>
        <w:t>animal cruelty;</w:t>
      </w:r>
    </w:p>
    <w:p w:rsidR="2765F0C8" w:rsidP="5C2F7E6D" w:rsidRDefault="2765F0C8" w14:paraId="7C18800C" w14:textId="7B00E0CF" w14:noSpellErr="1">
      <w:pPr>
        <w:pStyle w:val="ListParagraph"/>
        <w:numPr>
          <w:ilvl w:val="1"/>
          <w:numId w:val="27"/>
        </w:numPr>
        <w:spacing w:line="360" w:lineRule="auto"/>
        <w:rPr/>
      </w:pPr>
      <w:r w:rsidR="771DBEFD">
        <w:rPr/>
        <w:t xml:space="preserve">tobacco, </w:t>
      </w:r>
      <w:r w:rsidR="771DBEFD">
        <w:rPr/>
        <w:t>alcohol</w:t>
      </w:r>
      <w:r w:rsidR="771DBEFD">
        <w:rPr/>
        <w:t xml:space="preserve"> or gambling; </w:t>
      </w:r>
    </w:p>
    <w:p w:rsidR="2765F0C8" w:rsidP="5C2F7E6D" w:rsidRDefault="2765F0C8" w14:paraId="3379516E" w14:textId="5838B637" w14:noSpellErr="1">
      <w:pPr>
        <w:pStyle w:val="ListParagraph"/>
        <w:numPr>
          <w:ilvl w:val="1"/>
          <w:numId w:val="27"/>
        </w:numPr>
        <w:spacing w:line="360" w:lineRule="auto"/>
        <w:rPr/>
      </w:pPr>
      <w:r w:rsidR="771DBEFD">
        <w:rPr/>
        <w:t xml:space="preserve">weapons or military development; </w:t>
      </w:r>
    </w:p>
    <w:p w:rsidR="2765F0C8" w:rsidP="5C2F7E6D" w:rsidRDefault="2765F0C8" w14:paraId="58EF0EB8" w14:textId="5721D9F4" w14:noSpellErr="1">
      <w:pPr>
        <w:pStyle w:val="ListParagraph"/>
        <w:numPr>
          <w:ilvl w:val="1"/>
          <w:numId w:val="27"/>
        </w:numPr>
        <w:spacing w:line="360" w:lineRule="auto"/>
        <w:rPr/>
      </w:pPr>
      <w:r w:rsidR="771DBEFD">
        <w:rPr/>
        <w:t xml:space="preserve">fraudulent activities. </w:t>
      </w:r>
    </w:p>
    <w:p w:rsidR="5C2F7E6D" w:rsidP="57A35C7C" w:rsidRDefault="5C2F7E6D" w14:paraId="6B338F36" w14:textId="065BBFEA" w14:noSpellErr="1">
      <w:pPr>
        <w:pStyle w:val="Heading1"/>
        <w:spacing w:line="360" w:lineRule="auto"/>
        <w:rPr>
          <w:rFonts w:ascii="Aptos" w:hAnsi="Aptos" w:eastAsia="" w:cs="" w:asciiTheme="minorAscii" w:hAnsiTheme="minorAscii" w:eastAsiaTheme="minorEastAsia" w:cstheme="minorBidi"/>
          <w:b w:val="1"/>
          <w:bCs w:val="1"/>
          <w:sz w:val="36"/>
          <w:szCs w:val="36"/>
        </w:rPr>
      </w:pPr>
    </w:p>
    <w:p w:rsidR="5C2F7E6D" w:rsidP="5C2F7E6D" w:rsidRDefault="5C2F7E6D" w14:paraId="04C26605" w14:textId="0236C75C" w14:noSpellErr="1"/>
    <w:p w:rsidR="5C2F7E6D" w:rsidP="5C2F7E6D" w:rsidRDefault="5C2F7E6D" w14:paraId="26E661CF" w14:textId="778DB3A2" w14:noSpellErr="1"/>
    <w:p w:rsidR="6BF4D116" w:rsidRDefault="6BF4D116" w14:paraId="56BEDB80" w14:textId="1E297C46" w14:noSpellErr="1">
      <w:r>
        <w:br w:type="page"/>
      </w:r>
    </w:p>
    <w:p w:rsidR="395D9FFB" w:rsidP="57A35C7C" w:rsidRDefault="395D9FFB" w14:paraId="334946C7" w14:textId="3393C189" w14:noSpellErr="1">
      <w:pPr>
        <w:pStyle w:val="Heading1"/>
        <w:spacing w:line="360" w:lineRule="auto"/>
        <w:rPr>
          <w:rFonts w:ascii="Aptos" w:hAnsi="Aptos" w:eastAsia="" w:cs="" w:asciiTheme="minorAscii" w:hAnsiTheme="minorAscii" w:eastAsiaTheme="minorEastAsia" w:cstheme="minorBidi"/>
          <w:b w:val="1"/>
          <w:bCs w:val="1"/>
          <w:sz w:val="36"/>
          <w:szCs w:val="36"/>
        </w:rPr>
      </w:pPr>
      <w:r w:rsidRPr="57A35C7C" w:rsidR="26ECD76A">
        <w:rPr>
          <w:rFonts w:ascii="Aptos" w:hAnsi="Aptos" w:eastAsia="" w:cs="" w:asciiTheme="minorAscii" w:hAnsiTheme="minorAscii" w:eastAsiaTheme="minorEastAsia" w:cstheme="minorBidi"/>
          <w:b w:val="1"/>
          <w:bCs w:val="1"/>
          <w:sz w:val="36"/>
          <w:szCs w:val="36"/>
        </w:rPr>
        <w:t>Small Capital Grants</w:t>
      </w:r>
    </w:p>
    <w:p w:rsidR="58D11FD3" w:rsidP="57A35C7C" w:rsidRDefault="58D11FD3" w14:paraId="7C156DA3" w14:textId="713104F1" w14:noSpellErr="1">
      <w:pPr>
        <w:pStyle w:val="Heading3"/>
        <w:spacing w:line="360" w:lineRule="auto"/>
        <w:rPr>
          <w:rFonts w:eastAsia="" w:cs="" w:eastAsiaTheme="minorEastAsia" w:cstheme="minorBidi"/>
          <w:b w:val="1"/>
          <w:bCs w:val="1"/>
        </w:rPr>
      </w:pPr>
      <w:r w:rsidRPr="57A35C7C" w:rsidR="42239961">
        <w:rPr>
          <w:rFonts w:eastAsia="" w:cs="" w:eastAsiaTheme="minorEastAsia" w:cstheme="minorBidi"/>
          <w:b w:val="1"/>
          <w:bCs w:val="1"/>
        </w:rPr>
        <w:t>Grant Overview</w:t>
      </w:r>
    </w:p>
    <w:p w:rsidR="58D11FD3" w:rsidP="27CE4F44" w:rsidRDefault="58D11FD3" w14:paraId="2C076F40" w14:textId="7D8E8A9B" w14:noSpellErr="1">
      <w:pPr>
        <w:spacing w:before="240" w:after="240" w:line="360" w:lineRule="auto"/>
        <w:rPr>
          <w:rFonts w:ascii="Aptos" w:hAnsi="Aptos" w:eastAsia="Aptos" w:cs="Aptos"/>
        </w:rPr>
      </w:pPr>
      <w:r w:rsidR="42239961">
        <w:rPr/>
        <w:t>The Small Capital Grant Programme is helping small and medium-sized enterprises (SMEs)</w:t>
      </w:r>
      <w:r w:rsidR="299689E9">
        <w:rPr/>
        <w:t xml:space="preserve"> and sole traders</w:t>
      </w:r>
      <w:r w:rsidR="42239961">
        <w:rPr/>
        <w:t xml:space="preserve"> in their journey toward decarbonisation by providing financial support for energy efficient and carbon-reducing technologies. </w:t>
      </w:r>
      <w:r w:rsidR="305F2662">
        <w:rPr/>
        <w:t xml:space="preserve">The </w:t>
      </w:r>
      <w:r w:rsidR="42239961">
        <w:rPr/>
        <w:t>grant value</w:t>
      </w:r>
      <w:r w:rsidR="04CEC69F">
        <w:rPr/>
        <w:t xml:space="preserve"> is ranging</w:t>
      </w:r>
      <w:r w:rsidR="42239961">
        <w:rPr/>
        <w:t xml:space="preserve"> from £500 to £4,999</w:t>
      </w:r>
      <w:r w:rsidR="3625860F">
        <w:rPr/>
        <w:t>.99.</w:t>
      </w:r>
      <w:r w:rsidR="42239961">
        <w:rPr/>
        <w:t xml:space="preserve"> By targeting technologies with proven benefits, the initiative helps businesses lower energy consumption, cut operational costs, and reduce carbon footprints.</w:t>
      </w:r>
      <w:r w:rsidR="3CAF3598">
        <w:rPr/>
        <w:t xml:space="preserve"> </w:t>
      </w:r>
      <w:r w:rsidRPr="57A35C7C" w:rsidR="49B07461">
        <w:rPr>
          <w:rFonts w:ascii="Aptos" w:hAnsi="Aptos" w:eastAsia="Aptos" w:cs="Aptos"/>
        </w:rPr>
        <w:t xml:space="preserve">Capital funding, in the context of this grant, refers to funding </w:t>
      </w:r>
      <w:r w:rsidRPr="57A35C7C" w:rsidR="49B07461">
        <w:rPr>
          <w:rFonts w:ascii="Aptos" w:hAnsi="Aptos" w:eastAsia="Aptos" w:cs="Aptos"/>
        </w:rPr>
        <w:t>allocated</w:t>
      </w:r>
      <w:r w:rsidRPr="57A35C7C" w:rsidR="49B07461">
        <w:rPr>
          <w:rFonts w:ascii="Aptos" w:hAnsi="Aptos" w:eastAsia="Aptos" w:cs="Aptos"/>
        </w:rPr>
        <w:t xml:space="preserve"> for infrastructure development directly associated with the specific business premises it supports.</w:t>
      </w:r>
    </w:p>
    <w:p w:rsidR="4F1B3380" w:rsidP="5C2F7E6D" w:rsidRDefault="4F1B3380" w14:paraId="5A6C27BA" w14:textId="19CED822" w14:noSpellErr="1">
      <w:pPr>
        <w:spacing w:before="240" w:after="0" w:line="360" w:lineRule="auto"/>
      </w:pPr>
      <w:r w:rsidR="67245D9D">
        <w:rPr/>
        <w:t>Benefits include:</w:t>
      </w:r>
    </w:p>
    <w:p w:rsidR="4F1B3380" w:rsidP="5C2F7E6D" w:rsidRDefault="4F1B3380" w14:paraId="04DD0C8F" w14:textId="30AE968B" w14:noSpellErr="1">
      <w:pPr>
        <w:pStyle w:val="ListParagraph"/>
        <w:numPr>
          <w:ilvl w:val="0"/>
          <w:numId w:val="29"/>
        </w:numPr>
        <w:spacing w:after="240" w:line="360" w:lineRule="auto"/>
        <w:rPr/>
      </w:pPr>
      <w:r w:rsidR="67245D9D">
        <w:rPr/>
        <w:t>Reduce</w:t>
      </w:r>
      <w:r w:rsidR="424E26E4">
        <w:rPr/>
        <w:t>d</w:t>
      </w:r>
      <w:r w:rsidR="67245D9D">
        <w:rPr/>
        <w:t xml:space="preserve"> energy bills through enhanced efficiency.</w:t>
      </w:r>
    </w:p>
    <w:p w:rsidR="4F1B3380" w:rsidP="5C2F7E6D" w:rsidRDefault="4F1B3380" w14:paraId="0DF3AC3B" w14:textId="51A0CCE3" w14:noSpellErr="1">
      <w:pPr>
        <w:pStyle w:val="ListParagraph"/>
        <w:numPr>
          <w:ilvl w:val="0"/>
          <w:numId w:val="29"/>
        </w:numPr>
        <w:spacing w:after="240" w:line="360" w:lineRule="auto"/>
        <w:rPr/>
      </w:pPr>
      <w:r w:rsidR="67245D9D">
        <w:rPr/>
        <w:t>Decrease</w:t>
      </w:r>
      <w:r w:rsidR="424E26E4">
        <w:rPr/>
        <w:t>d</w:t>
      </w:r>
      <w:r w:rsidR="67245D9D">
        <w:rPr/>
        <w:t xml:space="preserve"> carbon emissions in line with sustainability goals.</w:t>
      </w:r>
    </w:p>
    <w:p w:rsidR="4F1B3380" w:rsidP="5C2F7E6D" w:rsidRDefault="4F1B3380" w14:paraId="7BEB6A6B" w14:textId="2523AF9A" w14:noSpellErr="1">
      <w:pPr>
        <w:pStyle w:val="ListParagraph"/>
        <w:numPr>
          <w:ilvl w:val="0"/>
          <w:numId w:val="29"/>
        </w:numPr>
        <w:spacing w:after="240" w:line="360" w:lineRule="auto"/>
        <w:rPr/>
      </w:pPr>
      <w:r w:rsidR="67245D9D">
        <w:rPr/>
        <w:t>Enhance</w:t>
      </w:r>
      <w:r w:rsidR="424E26E4">
        <w:rPr/>
        <w:t>d environmental credentials for</w:t>
      </w:r>
      <w:r w:rsidR="67245D9D">
        <w:rPr/>
        <w:t xml:space="preserve"> your business</w:t>
      </w:r>
      <w:r w:rsidR="424E26E4">
        <w:rPr/>
        <w:t>.</w:t>
      </w:r>
    </w:p>
    <w:p w:rsidR="58D11FD3" w:rsidP="57A35C7C" w:rsidRDefault="58D11FD3" w14:paraId="1DA27181" w14:textId="11157FA3" w14:noSpellErr="1">
      <w:pPr>
        <w:pStyle w:val="Heading3"/>
        <w:spacing w:line="360" w:lineRule="auto"/>
        <w:rPr>
          <w:rFonts w:eastAsia="" w:cs="" w:eastAsiaTheme="minorEastAsia" w:cstheme="minorBidi"/>
          <w:b w:val="1"/>
          <w:bCs w:val="1"/>
        </w:rPr>
      </w:pPr>
      <w:r w:rsidRPr="57A35C7C" w:rsidR="42239961">
        <w:rPr>
          <w:rFonts w:eastAsia="" w:cs="" w:eastAsiaTheme="minorEastAsia" w:cstheme="minorBidi"/>
          <w:b w:val="1"/>
          <w:bCs w:val="1"/>
        </w:rPr>
        <w:t>Eligible Technologies</w:t>
      </w:r>
    </w:p>
    <w:p w:rsidR="58D11FD3" w:rsidP="5C2F7E6D" w:rsidRDefault="58D11FD3" w14:paraId="3863E66E" w14:textId="57DD9FC3" w14:noSpellErr="1">
      <w:pPr>
        <w:spacing w:before="240" w:after="240" w:line="360" w:lineRule="auto"/>
      </w:pPr>
      <w:r w:rsidR="42239961">
        <w:rPr/>
        <w:t xml:space="preserve">The grant can be used for projects that involve the purchase and installation </w:t>
      </w:r>
      <w:r w:rsidR="3F5C1C46">
        <w:rPr/>
        <w:t>of the following:</w:t>
      </w:r>
    </w:p>
    <w:p w:rsidR="58D11FD3" w:rsidP="5C2F7E6D" w:rsidRDefault="58D11FD3" w14:paraId="602DDD1B" w14:textId="6ABDA612" w14:noSpellErr="1">
      <w:pPr>
        <w:pStyle w:val="ListParagraph"/>
        <w:numPr>
          <w:ilvl w:val="0"/>
          <w:numId w:val="32"/>
        </w:numPr>
        <w:spacing w:after="240" w:line="360" w:lineRule="auto"/>
        <w:rPr/>
      </w:pPr>
      <w:r w:rsidR="42239961">
        <w:rPr/>
        <w:t>Cavity Wall</w:t>
      </w:r>
      <w:r w:rsidR="37ABC15C">
        <w:rPr/>
        <w:t>, Loft or Floor</w:t>
      </w:r>
      <w:r w:rsidR="42239961">
        <w:rPr/>
        <w:t xml:space="preserve"> Insulation</w:t>
      </w:r>
    </w:p>
    <w:p w:rsidR="58D11FD3" w:rsidP="5C2F7E6D" w:rsidRDefault="58D11FD3" w14:paraId="2DF0138A" w14:textId="758DD2E9" w14:noSpellErr="1">
      <w:pPr>
        <w:pStyle w:val="ListParagraph"/>
        <w:numPr>
          <w:ilvl w:val="0"/>
          <w:numId w:val="32"/>
        </w:numPr>
        <w:spacing w:after="240" w:line="360" w:lineRule="auto"/>
        <w:rPr/>
      </w:pPr>
      <w:r w:rsidR="42239961">
        <w:rPr/>
        <w:t>LED Lighting</w:t>
      </w:r>
    </w:p>
    <w:p w:rsidR="58D11FD3" w:rsidP="5C2F7E6D" w:rsidRDefault="58D11FD3" w14:paraId="00F55D95" w14:textId="5C9F2C94" w14:noSpellErr="1">
      <w:pPr>
        <w:pStyle w:val="ListParagraph"/>
        <w:numPr>
          <w:ilvl w:val="0"/>
          <w:numId w:val="32"/>
        </w:numPr>
        <w:spacing w:after="240" w:line="360" w:lineRule="auto"/>
        <w:rPr/>
      </w:pPr>
      <w:r w:rsidR="42239961">
        <w:rPr/>
        <w:t>Lighting Controls</w:t>
      </w:r>
    </w:p>
    <w:p w:rsidR="58D11FD3" w:rsidP="5C2F7E6D" w:rsidRDefault="58D11FD3" w14:paraId="6E432956" w14:textId="5B4E099A" w14:noSpellErr="1">
      <w:pPr>
        <w:pStyle w:val="ListParagraph"/>
        <w:numPr>
          <w:ilvl w:val="0"/>
          <w:numId w:val="32"/>
        </w:numPr>
        <w:spacing w:after="240" w:line="360" w:lineRule="auto"/>
        <w:rPr/>
      </w:pPr>
      <w:r w:rsidR="42239961">
        <w:rPr/>
        <w:t>Pipe, Flange, Valve, and Boiler Room Component Insulation</w:t>
      </w:r>
    </w:p>
    <w:p w:rsidR="77510B2E" w:rsidP="5C2F7E6D" w:rsidRDefault="77510B2E" w14:paraId="5CC69DFB" w14:textId="414C4E6E" w14:noSpellErr="1">
      <w:pPr>
        <w:pStyle w:val="ListParagraph"/>
        <w:numPr>
          <w:ilvl w:val="0"/>
          <w:numId w:val="32"/>
        </w:numPr>
        <w:spacing w:after="240" w:line="360" w:lineRule="auto"/>
        <w:rPr/>
      </w:pPr>
      <w:r w:rsidR="6D38DD6F">
        <w:rPr/>
        <w:t>Automated Door Systems</w:t>
      </w:r>
      <w:r w:rsidR="3B4F4D15">
        <w:rPr/>
        <w:t xml:space="preserve"> </w:t>
      </w:r>
    </w:p>
    <w:p w:rsidR="58D11FD3" w:rsidP="5C2F7E6D" w:rsidRDefault="58D11FD3" w14:paraId="4B550F28" w14:textId="0FAB6D83" w14:noSpellErr="1">
      <w:pPr>
        <w:pStyle w:val="ListParagraph"/>
        <w:numPr>
          <w:ilvl w:val="0"/>
          <w:numId w:val="32"/>
        </w:numPr>
        <w:spacing w:after="240" w:line="360" w:lineRule="auto"/>
        <w:rPr/>
      </w:pPr>
      <w:r w:rsidR="42239961">
        <w:rPr/>
        <w:t>Voltage Optimisation</w:t>
      </w:r>
    </w:p>
    <w:p w:rsidR="632076F9" w:rsidP="5C2F7E6D" w:rsidRDefault="632076F9" w14:paraId="431B7048" w14:textId="27E2046C" w14:noSpellErr="1">
      <w:pPr>
        <w:pStyle w:val="ListParagraph"/>
        <w:numPr>
          <w:ilvl w:val="0"/>
          <w:numId w:val="32"/>
        </w:numPr>
        <w:spacing w:after="240" w:line="360" w:lineRule="auto"/>
        <w:rPr/>
      </w:pPr>
      <w:r w:rsidR="33C04767">
        <w:rPr/>
        <w:t>EV Charging point</w:t>
      </w:r>
    </w:p>
    <w:p w:rsidR="6B7F1E34" w:rsidP="5C2F7E6D" w:rsidRDefault="6B7F1E34" w14:paraId="38D2CBA2" w14:textId="6D5F9176" w14:noSpellErr="1">
      <w:pPr>
        <w:pStyle w:val="ListParagraph"/>
        <w:numPr>
          <w:ilvl w:val="0"/>
          <w:numId w:val="32"/>
        </w:numPr>
        <w:spacing w:after="240" w:line="360" w:lineRule="auto"/>
        <w:rPr/>
      </w:pPr>
      <w:r w:rsidR="7BC77CCD">
        <w:rPr/>
        <w:t>Energy efficient cooking equipment</w:t>
      </w:r>
    </w:p>
    <w:p w:rsidR="22D0C347" w:rsidP="5C2F7E6D" w:rsidRDefault="22D0C347" w14:paraId="0BFFD4A2" w14:textId="30D18765" w14:noSpellErr="1">
      <w:pPr>
        <w:pStyle w:val="ListParagraph"/>
        <w:numPr>
          <w:ilvl w:val="0"/>
          <w:numId w:val="32"/>
        </w:numPr>
        <w:spacing w:after="240" w:line="360" w:lineRule="auto"/>
        <w:rPr/>
      </w:pPr>
      <w:r w:rsidR="603C1A9D">
        <w:rPr/>
        <w:t>Energy efficient appliances</w:t>
      </w:r>
    </w:p>
    <w:p w:rsidR="632076F9" w:rsidP="5C2F7E6D" w:rsidRDefault="632076F9" w14:paraId="2186F5C0" w14:textId="68365AC6" w14:noSpellErr="1">
      <w:pPr>
        <w:spacing w:after="240" w:line="360" w:lineRule="auto"/>
      </w:pPr>
      <w:r w:rsidR="33C04767">
        <w:rPr/>
        <w:t xml:space="preserve">This list is not </w:t>
      </w:r>
      <w:r w:rsidR="3DDA87BC">
        <w:rPr/>
        <w:t>exhaustive,</w:t>
      </w:r>
      <w:r w:rsidR="33C04767">
        <w:rPr/>
        <w:t xml:space="preserve"> and we are open to other </w:t>
      </w:r>
      <w:r w:rsidR="4C158C58">
        <w:rPr/>
        <w:t xml:space="preserve">ideas. Please contact </w:t>
      </w:r>
      <w:hyperlink r:id="R266a52244c894ecd">
        <w:r w:rsidRPr="57A35C7C" w:rsidR="4C158C58">
          <w:rPr>
            <w:rStyle w:val="Hyperlink"/>
          </w:rPr>
          <w:t>climate.emergency@n-somerset.gov.uk</w:t>
        </w:r>
      </w:hyperlink>
      <w:r w:rsidR="4C158C58">
        <w:rPr/>
        <w:t xml:space="preserve"> to discuss your proposal and </w:t>
      </w:r>
      <w:r w:rsidR="4EAD428F">
        <w:rPr/>
        <w:t>to ensure that it is eligible.</w:t>
      </w:r>
    </w:p>
    <w:p w:rsidR="58D11FD3" w:rsidP="57A35C7C" w:rsidRDefault="58D11FD3" w14:paraId="10C24926" w14:textId="46A70204" w14:noSpellErr="1">
      <w:pPr>
        <w:pStyle w:val="Heading3"/>
        <w:spacing w:line="360" w:lineRule="auto"/>
        <w:rPr>
          <w:rFonts w:eastAsia="" w:cs="" w:eastAsiaTheme="minorEastAsia" w:cstheme="minorBidi"/>
          <w:b w:val="1"/>
          <w:bCs w:val="1"/>
        </w:rPr>
      </w:pPr>
      <w:r w:rsidRPr="57A35C7C" w:rsidR="42239961">
        <w:rPr>
          <w:rFonts w:eastAsia="" w:cs="" w:eastAsiaTheme="minorEastAsia" w:cstheme="minorBidi"/>
          <w:b w:val="1"/>
          <w:bCs w:val="1"/>
        </w:rPr>
        <w:t>Funding Details</w:t>
      </w:r>
    </w:p>
    <w:p w:rsidR="58D11FD3" w:rsidP="5C2F7E6D" w:rsidRDefault="00DB7E2A" w14:paraId="41F30FDB" w14:textId="6FF0A13C" w14:noSpellErr="1">
      <w:pPr>
        <w:pStyle w:val="ListParagraph"/>
        <w:numPr>
          <w:ilvl w:val="0"/>
          <w:numId w:val="31"/>
        </w:numPr>
        <w:spacing w:after="0" w:line="360" w:lineRule="auto"/>
        <w:rPr/>
      </w:pPr>
      <w:r w:rsidR="5460AAF0">
        <w:rPr/>
        <w:t>Small g</w:t>
      </w:r>
      <w:r w:rsidR="42239961">
        <w:rPr/>
        <w:t xml:space="preserve">rants are available for SMEs </w:t>
      </w:r>
      <w:r w:rsidR="5460AAF0">
        <w:rPr/>
        <w:t xml:space="preserve">and sole traders </w:t>
      </w:r>
      <w:r w:rsidR="42239961">
        <w:rPr/>
        <w:t>located</w:t>
      </w:r>
      <w:r w:rsidR="42239961">
        <w:rPr/>
        <w:t xml:space="preserve"> within </w:t>
      </w:r>
      <w:r w:rsidR="0E25315C">
        <w:rPr/>
        <w:t>North Somerset</w:t>
      </w:r>
      <w:r w:rsidR="5460AAF0">
        <w:rPr/>
        <w:t>.</w:t>
      </w:r>
    </w:p>
    <w:p w:rsidR="58D11FD3" w:rsidP="5C2F7E6D" w:rsidRDefault="58D11FD3" w14:paraId="1FC21512" w14:textId="29BC5C09" w14:noSpellErr="1">
      <w:pPr>
        <w:pStyle w:val="ListParagraph"/>
        <w:numPr>
          <w:ilvl w:val="0"/>
          <w:numId w:val="31"/>
        </w:numPr>
        <w:spacing w:after="0" w:line="360" w:lineRule="auto"/>
        <w:rPr/>
      </w:pPr>
      <w:r w:rsidR="42239961">
        <w:rPr/>
        <w:t xml:space="preserve">Funding covers </w:t>
      </w:r>
      <w:r w:rsidR="7A292C5E">
        <w:rPr/>
        <w:t xml:space="preserve">the technologies and direct installation </w:t>
      </w:r>
      <w:r w:rsidR="751773F7">
        <w:rPr/>
        <w:t>costs,</w:t>
      </w:r>
      <w:r w:rsidR="7A292C5E">
        <w:rPr/>
        <w:t xml:space="preserve"> but not </w:t>
      </w:r>
      <w:r w:rsidR="7A292C5E">
        <w:rPr/>
        <w:t>additional</w:t>
      </w:r>
      <w:r w:rsidR="7A292C5E">
        <w:rPr/>
        <w:t xml:space="preserve"> structural surveys or costs associated with</w:t>
      </w:r>
      <w:r w:rsidR="252F51C8">
        <w:rPr/>
        <w:t xml:space="preserve"> permissions etc.</w:t>
      </w:r>
    </w:p>
    <w:p w:rsidR="1E5FC728" w:rsidP="27CE4F44" w:rsidRDefault="1E5FC728" w14:paraId="6C39D4F0" w14:textId="6AA225BC" w14:noSpellErr="1">
      <w:pPr>
        <w:pStyle w:val="ListParagraph"/>
        <w:numPr>
          <w:ilvl w:val="0"/>
          <w:numId w:val="31"/>
        </w:numPr>
        <w:spacing w:after="0" w:line="360" w:lineRule="auto"/>
        <w:rPr/>
      </w:pPr>
      <w:r w:rsidR="6302C4F0">
        <w:rPr/>
        <w:t xml:space="preserve"> Total project costs must not exceed the total eligible project cost (ex VAT).</w:t>
      </w:r>
    </w:p>
    <w:p w:rsidR="58D11FD3" w:rsidP="57A35C7C" w:rsidRDefault="58D11FD3" w14:paraId="04B1EBC2" w14:textId="3ECC320B" w14:noSpellErr="1">
      <w:pPr>
        <w:pStyle w:val="Heading3"/>
        <w:spacing w:line="360" w:lineRule="auto"/>
        <w:rPr>
          <w:rFonts w:eastAsia="" w:cs="" w:eastAsiaTheme="minorEastAsia" w:cstheme="minorBidi"/>
          <w:b w:val="1"/>
          <w:bCs w:val="1"/>
        </w:rPr>
      </w:pPr>
      <w:r w:rsidRPr="57A35C7C" w:rsidR="42239961">
        <w:rPr>
          <w:rFonts w:eastAsia="" w:cs="" w:eastAsiaTheme="minorEastAsia" w:cstheme="minorBidi"/>
          <w:b w:val="1"/>
          <w:bCs w:val="1"/>
        </w:rPr>
        <w:t>Application Process</w:t>
      </w:r>
    </w:p>
    <w:p w:rsidR="2A449BB8" w:rsidP="5C2F7E6D" w:rsidRDefault="2A449BB8" w14:paraId="46E3A342" w14:textId="0D2E2CAE" w14:noSpellErr="1">
      <w:pPr>
        <w:spacing w:before="240" w:after="240" w:line="360" w:lineRule="auto"/>
      </w:pPr>
      <w:r w:rsidRPr="57A35C7C" w:rsidR="0137BD14">
        <w:rPr>
          <w:b w:val="1"/>
          <w:bCs w:val="1"/>
        </w:rPr>
        <w:t xml:space="preserve">Step 1: </w:t>
      </w:r>
      <w:r w:rsidRPr="57A35C7C" w:rsidR="42239961">
        <w:rPr>
          <w:b w:val="1"/>
          <w:bCs w:val="1"/>
        </w:rPr>
        <w:t>Eligibility Check</w:t>
      </w:r>
      <w:r w:rsidR="6763FEA5">
        <w:rPr/>
        <w:t xml:space="preserve">. </w:t>
      </w:r>
      <w:r w:rsidR="42239961">
        <w:rPr/>
        <w:t>Ensure your project</w:t>
      </w:r>
      <w:r w:rsidR="6E00ACC9">
        <w:rPr/>
        <w:t xml:space="preserve"> and your business</w:t>
      </w:r>
      <w:r w:rsidR="42239961">
        <w:rPr/>
        <w:t xml:space="preserve"> aligns with the programme's </w:t>
      </w:r>
      <w:r w:rsidR="42239961">
        <w:rPr/>
        <w:t>objectives</w:t>
      </w:r>
      <w:r w:rsidR="42239961">
        <w:rPr/>
        <w:t xml:space="preserve"> and eligible technologies.</w:t>
      </w:r>
    </w:p>
    <w:p w:rsidR="6BBCE59E" w:rsidP="5C2F7E6D" w:rsidRDefault="6BBCE59E" w14:paraId="74A4756A" w14:textId="10122D86" w14:noSpellErr="1">
      <w:pPr>
        <w:spacing w:before="240" w:after="240" w:line="360" w:lineRule="auto"/>
      </w:pPr>
      <w:r w:rsidRPr="57A35C7C" w:rsidR="640D2289">
        <w:rPr>
          <w:b w:val="1"/>
          <w:bCs w:val="1"/>
        </w:rPr>
        <w:t>Step 2: Get a quote</w:t>
      </w:r>
      <w:r w:rsidR="640D2289">
        <w:rPr/>
        <w:t xml:space="preserve">. </w:t>
      </w:r>
      <w:r w:rsidR="28EF11DB">
        <w:rPr/>
        <w:t>Your application will need to include a recent quote for the work proposed in the grant application.</w:t>
      </w:r>
    </w:p>
    <w:p w:rsidR="409654FF" w:rsidP="5C2F7E6D" w:rsidRDefault="409654FF" w14:paraId="6E9CD6ED" w14:textId="3F7B10E8" w14:noSpellErr="1">
      <w:pPr>
        <w:spacing w:before="240" w:after="0" w:line="360" w:lineRule="auto"/>
      </w:pPr>
      <w:r w:rsidRPr="57A35C7C" w:rsidR="02B04CAE">
        <w:rPr>
          <w:b w:val="1"/>
          <w:bCs w:val="1"/>
        </w:rPr>
        <w:t>Step 3: Application submission.</w:t>
      </w:r>
      <w:r w:rsidR="02B04CAE">
        <w:rPr/>
        <w:t xml:space="preserve"> Complete the application process including gathering and </w:t>
      </w:r>
      <w:r w:rsidR="02B04CAE">
        <w:rPr/>
        <w:t>submitting</w:t>
      </w:r>
      <w:r w:rsidR="02B04CAE">
        <w:rPr/>
        <w:t xml:space="preserve"> the following:</w:t>
      </w:r>
    </w:p>
    <w:p w:rsidR="409654FF" w:rsidP="5C2F7E6D" w:rsidRDefault="409654FF" w14:paraId="08404D46" w14:textId="68097A5F" w14:noSpellErr="1">
      <w:pPr>
        <w:pStyle w:val="ListParagraph"/>
        <w:numPr>
          <w:ilvl w:val="1"/>
          <w:numId w:val="19"/>
        </w:numPr>
        <w:spacing w:after="0" w:line="360" w:lineRule="auto"/>
        <w:rPr/>
      </w:pPr>
      <w:r w:rsidR="02B04CAE">
        <w:rPr/>
        <w:t>Quotes for proposed energy efficiency measures</w:t>
      </w:r>
    </w:p>
    <w:p w:rsidR="409654FF" w:rsidP="5C2F7E6D" w:rsidRDefault="409654FF" w14:paraId="60BB13FA" w14:textId="73F10238" w14:noSpellErr="1">
      <w:pPr>
        <w:pStyle w:val="ListParagraph"/>
        <w:numPr>
          <w:ilvl w:val="1"/>
          <w:numId w:val="19"/>
        </w:numPr>
        <w:spacing w:after="0" w:line="360" w:lineRule="auto"/>
        <w:rPr/>
      </w:pPr>
      <w:r w:rsidR="02B04CAE">
        <w:rPr/>
        <w:t>Roof structural survey (if applicable)</w:t>
      </w:r>
    </w:p>
    <w:p w:rsidR="409654FF" w:rsidP="5C2F7E6D" w:rsidRDefault="409654FF" w14:paraId="018641E9" w14:textId="799D8217" w14:noSpellErr="1">
      <w:pPr>
        <w:pStyle w:val="ListParagraph"/>
        <w:numPr>
          <w:ilvl w:val="1"/>
          <w:numId w:val="19"/>
        </w:numPr>
        <w:spacing w:after="0" w:line="360" w:lineRule="auto"/>
        <w:rPr/>
      </w:pPr>
      <w:r w:rsidR="02B04CAE">
        <w:rPr/>
        <w:t>Landlord permission (if applicable)</w:t>
      </w:r>
    </w:p>
    <w:p w:rsidR="409654FF" w:rsidP="5C2F7E6D" w:rsidRDefault="409654FF" w14:paraId="25EC6CBA" w14:textId="3B3AA726" w14:noSpellErr="1">
      <w:pPr>
        <w:pStyle w:val="ListParagraph"/>
        <w:numPr>
          <w:ilvl w:val="1"/>
          <w:numId w:val="19"/>
        </w:numPr>
        <w:spacing w:after="0" w:line="360" w:lineRule="auto"/>
        <w:rPr/>
      </w:pPr>
      <w:r w:rsidR="02B04CAE">
        <w:rPr/>
        <w:t>Confirmation of planning permission required (if applicable)</w:t>
      </w:r>
    </w:p>
    <w:p w:rsidR="409654FF" w:rsidP="5C2F7E6D" w:rsidRDefault="409654FF" w14:paraId="5433A090" w14:textId="71DE31E8" w14:noSpellErr="1">
      <w:pPr>
        <w:pStyle w:val="ListParagraph"/>
        <w:numPr>
          <w:ilvl w:val="1"/>
          <w:numId w:val="19"/>
        </w:numPr>
        <w:spacing w:after="0" w:line="360" w:lineRule="auto"/>
        <w:rPr/>
      </w:pPr>
      <w:r w:rsidR="02B04CAE">
        <w:rPr/>
        <w:t>Application form</w:t>
      </w:r>
    </w:p>
    <w:p w:rsidR="58D11FD3" w:rsidP="57A35C7C" w:rsidRDefault="58D11FD3" w14:paraId="53AD9F9D" w14:textId="3B5EFD8B">
      <w:pPr>
        <w:spacing w:before="240" w:after="240" w:line="360" w:lineRule="auto"/>
      </w:pPr>
      <w:r w:rsidRPr="57A35C7C" w:rsidR="7F1EA8E9">
        <w:rPr>
          <w:b w:val="1"/>
          <w:bCs w:val="1"/>
        </w:rPr>
        <w:t xml:space="preserve">Step </w:t>
      </w:r>
      <w:r w:rsidRPr="57A35C7C" w:rsidR="483AFC5E">
        <w:rPr>
          <w:b w:val="1"/>
          <w:bCs w:val="1"/>
        </w:rPr>
        <w:t>4</w:t>
      </w:r>
      <w:r w:rsidRPr="57A35C7C" w:rsidR="7F1EA8E9">
        <w:rPr>
          <w:b w:val="1"/>
          <w:bCs w:val="1"/>
        </w:rPr>
        <w:t xml:space="preserve">: </w:t>
      </w:r>
      <w:r w:rsidRPr="57A35C7C" w:rsidR="42239961">
        <w:rPr>
          <w:b w:val="1"/>
          <w:bCs w:val="1"/>
        </w:rPr>
        <w:t>App</w:t>
      </w:r>
      <w:r w:rsidRPr="57A35C7C" w:rsidR="532F8DAC">
        <w:rPr>
          <w:b w:val="1"/>
          <w:bCs w:val="1"/>
        </w:rPr>
        <w:t>lication assessment</w:t>
      </w:r>
      <w:r w:rsidRPr="57A35C7C" w:rsidR="62B6B251">
        <w:rPr>
          <w:b w:val="1"/>
          <w:bCs w:val="1"/>
        </w:rPr>
        <w:t>.</w:t>
      </w:r>
      <w:r w:rsidR="42239961">
        <w:rPr/>
        <w:t xml:space="preserve"> Applications will be assessed</w:t>
      </w:r>
      <w:r w:rsidR="7C7106E5">
        <w:rPr/>
        <w:t xml:space="preserve"> after the deadline closes </w:t>
      </w:r>
      <w:r w:rsidR="48B03B67">
        <w:rPr/>
        <w:t>at the end of</w:t>
      </w:r>
      <w:r w:rsidR="7C7106E5">
        <w:rPr/>
        <w:t xml:space="preserve"> May</w:t>
      </w:r>
      <w:r w:rsidR="42239961">
        <w:rPr/>
        <w:t>, with funding awarded to projects that</w:t>
      </w:r>
      <w:r w:rsidR="6520F7B9">
        <w:rPr/>
        <w:t xml:space="preserve"> have best evidenced</w:t>
      </w:r>
      <w:r w:rsidR="42239961">
        <w:rPr/>
        <w:t xml:space="preserve"> </w:t>
      </w:r>
      <w:r w:rsidR="42239961">
        <w:rPr/>
        <w:t xml:space="preserve">energy </w:t>
      </w:r>
      <w:r w:rsidR="4E5AF53A">
        <w:rPr/>
        <w:t>,</w:t>
      </w:r>
      <w:r w:rsidR="4E5AF53A">
        <w:rPr/>
        <w:t xml:space="preserve"> and the potential impact on their business</w:t>
      </w:r>
      <w:r w:rsidR="42239961">
        <w:rPr/>
        <w:t>.</w:t>
      </w:r>
    </w:p>
    <w:p w:rsidR="58D11FD3" w:rsidP="5C2F7E6D" w:rsidRDefault="58D11FD3" w14:paraId="7AF261F0" w14:textId="7722D9C4" w14:noSpellErr="1">
      <w:pPr>
        <w:spacing w:before="240" w:after="240" w:line="360" w:lineRule="auto"/>
      </w:pPr>
      <w:r w:rsidR="42239961">
        <w:rPr/>
        <w:t xml:space="preserve">The </w:t>
      </w:r>
      <w:r w:rsidR="18C1F3DF">
        <w:rPr/>
        <w:t xml:space="preserve">application process will open </w:t>
      </w:r>
      <w:r w:rsidRPr="57A35C7C" w:rsidR="4987823D">
        <w:rPr>
          <w:b w:val="1"/>
          <w:bCs w:val="1"/>
        </w:rPr>
        <w:t>01 March</w:t>
      </w:r>
      <w:r w:rsidR="5FA380A7">
        <w:rPr/>
        <w:t xml:space="preserve"> and will close on </w:t>
      </w:r>
      <w:r w:rsidRPr="57A35C7C" w:rsidR="5FA380A7">
        <w:rPr>
          <w:b w:val="1"/>
          <w:bCs w:val="1"/>
        </w:rPr>
        <w:t>3</w:t>
      </w:r>
      <w:r w:rsidRPr="57A35C7C" w:rsidR="1E7CD765">
        <w:rPr>
          <w:b w:val="1"/>
          <w:bCs w:val="1"/>
        </w:rPr>
        <w:t xml:space="preserve">1 </w:t>
      </w:r>
      <w:r w:rsidRPr="57A35C7C" w:rsidR="5FA380A7">
        <w:rPr>
          <w:b w:val="1"/>
          <w:bCs w:val="1"/>
        </w:rPr>
        <w:t>May</w:t>
      </w:r>
      <w:r w:rsidRPr="57A35C7C" w:rsidR="54CFB7C7">
        <w:rPr>
          <w:b w:val="1"/>
          <w:bCs w:val="1"/>
        </w:rPr>
        <w:t xml:space="preserve"> 2025</w:t>
      </w:r>
      <w:r w:rsidRPr="57A35C7C" w:rsidR="5FA380A7">
        <w:rPr>
          <w:b w:val="1"/>
          <w:bCs w:val="1"/>
        </w:rPr>
        <w:t>.</w:t>
      </w:r>
      <w:r w:rsidR="259F0C5A">
        <w:rPr/>
        <w:t xml:space="preserve"> Please send completed applications to </w:t>
      </w:r>
      <w:r>
        <w:fldChar w:fldCharType="begin"/>
      </w:r>
      <w:r>
        <w:instrText xml:space="preserve">HYPERLINK "mailto:climate.emergency@n-somerset.gov.uk" \h</w:instrText>
      </w:r>
      <w:r>
        <w:fldChar w:fldCharType="separate"/>
      </w:r>
      <w:r w:rsidRPr="57A35C7C" w:rsidR="259F0C5A">
        <w:rPr>
          <w:rStyle w:val="Hyperlink"/>
        </w:rPr>
        <w:t>climate.emergency@n-somerset.gov.uk</w:t>
      </w:r>
      <w:r w:rsidRPr="57A35C7C">
        <w:rPr>
          <w:rStyle w:val="Hyperlink"/>
        </w:rPr>
        <w:fldChar w:fldCharType="end"/>
      </w:r>
      <w:r w:rsidR="259F0C5A">
        <w:rPr/>
        <w:t>.</w:t>
      </w:r>
    </w:p>
    <w:p w:rsidR="6BF4D116" w:rsidRDefault="6BF4D116" w14:paraId="79347559" w14:textId="1747A518" w14:noSpellErr="1">
      <w:r>
        <w:br w:type="page"/>
      </w:r>
    </w:p>
    <w:p w:rsidR="395D9FFB" w:rsidP="57A35C7C" w:rsidRDefault="395D9FFB" w14:paraId="7FE56B75" w14:textId="71064C93" w14:noSpellErr="1">
      <w:pPr>
        <w:pStyle w:val="Heading1"/>
        <w:spacing w:line="360" w:lineRule="auto"/>
        <w:rPr>
          <w:rFonts w:ascii="Aptos" w:hAnsi="Aptos" w:eastAsia="" w:cs="" w:asciiTheme="minorAscii" w:hAnsiTheme="minorAscii" w:eastAsiaTheme="minorEastAsia" w:cstheme="minorBidi"/>
          <w:b w:val="1"/>
          <w:bCs w:val="1"/>
          <w:sz w:val="24"/>
          <w:szCs w:val="24"/>
        </w:rPr>
      </w:pPr>
      <w:r w:rsidRPr="57A35C7C" w:rsidR="26ECD76A">
        <w:rPr>
          <w:rFonts w:ascii="Aptos" w:hAnsi="Aptos" w:eastAsia="" w:cs="" w:asciiTheme="minorAscii" w:hAnsiTheme="minorAscii" w:eastAsiaTheme="minorEastAsia" w:cstheme="minorBidi"/>
          <w:b w:val="1"/>
          <w:bCs w:val="1"/>
          <w:sz w:val="36"/>
          <w:szCs w:val="36"/>
        </w:rPr>
        <w:t>Large Capital Grants</w:t>
      </w:r>
    </w:p>
    <w:p w:rsidR="594425AB" w:rsidP="57A35C7C" w:rsidRDefault="594425AB" w14:paraId="44E43DF8" w14:textId="47644ACC" w14:noSpellErr="1">
      <w:pPr>
        <w:pStyle w:val="Heading3"/>
        <w:spacing w:line="360" w:lineRule="auto"/>
        <w:rPr>
          <w:rFonts w:eastAsia="" w:cs="" w:eastAsiaTheme="minorEastAsia" w:cstheme="minorBidi"/>
          <w:b w:val="1"/>
          <w:bCs w:val="1"/>
        </w:rPr>
      </w:pPr>
      <w:r w:rsidRPr="57A35C7C" w:rsidR="0DDA609E">
        <w:rPr>
          <w:rFonts w:eastAsia="" w:cs="" w:eastAsiaTheme="minorEastAsia" w:cstheme="minorBidi"/>
          <w:b w:val="1"/>
          <w:bCs w:val="1"/>
        </w:rPr>
        <w:t>Overview</w:t>
      </w:r>
    </w:p>
    <w:p w:rsidR="594425AB" w:rsidP="5C2F7E6D" w:rsidRDefault="594425AB" w14:paraId="493199C8" w14:textId="0FA83F23" w14:noSpellErr="1">
      <w:pPr>
        <w:spacing w:before="240" w:after="240" w:line="360" w:lineRule="auto"/>
      </w:pPr>
      <w:r w:rsidR="0DDA609E">
        <w:rPr/>
        <w:t>The Large Capital Grant Programme provides financial support for small and medium-sized enterprises (SMEs) looking to implement</w:t>
      </w:r>
      <w:r w:rsidR="5AF344EC">
        <w:rPr/>
        <w:t xml:space="preserve"> more</w:t>
      </w:r>
      <w:r w:rsidR="0DDA609E">
        <w:rPr/>
        <w:t xml:space="preserve"> substantial decarbonisation projects. With grant values ranging from £5,000 to £</w:t>
      </w:r>
      <w:r w:rsidR="6B5DDDDA">
        <w:rPr/>
        <w:t>1</w:t>
      </w:r>
      <w:r w:rsidR="0DDA609E">
        <w:rPr/>
        <w:t>0,000, this programme enables businesses to undertake impactful projects that significantly reduce carbon emissions and energy consumption.</w:t>
      </w:r>
      <w:r w:rsidR="081185A3">
        <w:rPr/>
        <w:t xml:space="preserve"> Sole traders are not eligible to apply for the large capital grants funding</w:t>
      </w:r>
      <w:r w:rsidR="5AF344EC">
        <w:rPr/>
        <w:t>.</w:t>
      </w:r>
      <w:r w:rsidR="081185A3">
        <w:rPr/>
        <w:t xml:space="preserve"> </w:t>
      </w:r>
    </w:p>
    <w:p w:rsidR="594425AB" w:rsidP="5C2F7E6D" w:rsidRDefault="594425AB" w14:paraId="522747F1" w14:textId="36AF0F63" w14:noSpellErr="1">
      <w:pPr>
        <w:spacing w:before="240" w:after="240" w:line="360" w:lineRule="auto"/>
      </w:pPr>
      <w:r w:rsidR="0DDA609E">
        <w:rPr/>
        <w:t xml:space="preserve">This programme is tailored for SMEs committed to achieving meaningful energy savings through larger-scale decarbonisation initiatives. By focusing on projects such as solar </w:t>
      </w:r>
      <w:r w:rsidR="3FB9D5FD">
        <w:rPr/>
        <w:t>PV</w:t>
      </w:r>
      <w:r w:rsidR="0DDA609E">
        <w:rPr/>
        <w:t xml:space="preserve"> systems and air source heat pumps, the grants aim to drive sustainable transformation and align businesses with the </w:t>
      </w:r>
      <w:r w:rsidR="48EF1A29">
        <w:rPr/>
        <w:t xml:space="preserve">council and the </w:t>
      </w:r>
      <w:r w:rsidR="0DDA609E">
        <w:rPr/>
        <w:t>UK's net-zero goals.</w:t>
      </w:r>
    </w:p>
    <w:p w:rsidR="4C3C81D6" w:rsidP="5C2F7E6D" w:rsidRDefault="4C3C81D6" w14:paraId="562523C7" w14:textId="19CED822" w14:noSpellErr="1">
      <w:pPr>
        <w:spacing w:before="240" w:after="0" w:line="360" w:lineRule="auto"/>
      </w:pPr>
      <w:r w:rsidR="559C8AA8">
        <w:rPr/>
        <w:t>Benefits include:</w:t>
      </w:r>
    </w:p>
    <w:p w:rsidR="4C3C81D6" w:rsidP="5C2F7E6D" w:rsidRDefault="4C3C81D6" w14:paraId="24552611" w14:textId="3659D001" w14:noSpellErr="1">
      <w:pPr>
        <w:pStyle w:val="ListParagraph"/>
        <w:numPr>
          <w:ilvl w:val="0"/>
          <w:numId w:val="29"/>
        </w:numPr>
        <w:spacing w:after="240" w:line="360" w:lineRule="auto"/>
        <w:rPr/>
      </w:pPr>
      <w:r w:rsidR="559C8AA8">
        <w:rPr/>
        <w:t>Reduce</w:t>
      </w:r>
      <w:r w:rsidR="215FE2C5">
        <w:rPr/>
        <w:t>d</w:t>
      </w:r>
      <w:r w:rsidR="559C8AA8">
        <w:rPr/>
        <w:t xml:space="preserve"> energy bills through enhanced efficiency.</w:t>
      </w:r>
    </w:p>
    <w:p w:rsidR="4C3C81D6" w:rsidP="5C2F7E6D" w:rsidRDefault="4C3C81D6" w14:paraId="1120D971" w14:textId="2BD0AB10" w14:noSpellErr="1">
      <w:pPr>
        <w:pStyle w:val="ListParagraph"/>
        <w:numPr>
          <w:ilvl w:val="0"/>
          <w:numId w:val="29"/>
        </w:numPr>
        <w:spacing w:after="240" w:line="360" w:lineRule="auto"/>
        <w:rPr/>
      </w:pPr>
      <w:r w:rsidR="559C8AA8">
        <w:rPr/>
        <w:t>Decrease</w:t>
      </w:r>
      <w:r w:rsidR="215FE2C5">
        <w:rPr/>
        <w:t>d</w:t>
      </w:r>
      <w:r w:rsidR="559C8AA8">
        <w:rPr/>
        <w:t xml:space="preserve"> carbon emissions in line with sustainability goals.</w:t>
      </w:r>
    </w:p>
    <w:p w:rsidR="4C3C81D6" w:rsidP="5C2F7E6D" w:rsidRDefault="4C3C81D6" w14:paraId="61D28D8C" w14:textId="0113FFB2" w14:noSpellErr="1">
      <w:pPr>
        <w:pStyle w:val="ListParagraph"/>
        <w:numPr>
          <w:ilvl w:val="0"/>
          <w:numId w:val="29"/>
        </w:numPr>
        <w:spacing w:after="240" w:line="360" w:lineRule="auto"/>
        <w:rPr/>
      </w:pPr>
      <w:r w:rsidR="559C8AA8">
        <w:rPr/>
        <w:t>Enhance</w:t>
      </w:r>
      <w:r w:rsidR="215FE2C5">
        <w:rPr/>
        <w:t>d environmental credentials for</w:t>
      </w:r>
      <w:r w:rsidR="559C8AA8">
        <w:rPr/>
        <w:t xml:space="preserve"> your business</w:t>
      </w:r>
      <w:r w:rsidR="215FE2C5">
        <w:rPr/>
        <w:t>.</w:t>
      </w:r>
    </w:p>
    <w:p w:rsidR="594425AB" w:rsidP="57A35C7C" w:rsidRDefault="594425AB" w14:paraId="4B0B6002" w14:textId="37443796" w14:noSpellErr="1">
      <w:pPr>
        <w:pStyle w:val="Heading3"/>
        <w:spacing w:before="281" w:after="281" w:line="360" w:lineRule="auto"/>
        <w:rPr>
          <w:rFonts w:eastAsia="" w:cs="" w:eastAsiaTheme="minorEastAsia" w:cstheme="minorBidi"/>
          <w:b w:val="1"/>
          <w:bCs w:val="1"/>
        </w:rPr>
      </w:pPr>
      <w:r w:rsidRPr="57A35C7C" w:rsidR="0DDA609E">
        <w:rPr>
          <w:rFonts w:eastAsia="" w:cs="" w:eastAsiaTheme="minorEastAsia" w:cstheme="minorBidi"/>
          <w:b w:val="1"/>
          <w:bCs w:val="1"/>
        </w:rPr>
        <w:t>Eligibility Criteria</w:t>
      </w:r>
    </w:p>
    <w:p w:rsidR="594425AB" w:rsidP="5C2F7E6D" w:rsidRDefault="594425AB" w14:paraId="7EC7CB7B" w14:textId="4A9AEA58" w14:noSpellErr="1">
      <w:pPr>
        <w:spacing w:before="240" w:after="240" w:line="360" w:lineRule="auto"/>
      </w:pPr>
      <w:r w:rsidR="0DDA609E">
        <w:rPr/>
        <w:t>To qualify for the grant, businesses must meet the following requirements:</w:t>
      </w:r>
    </w:p>
    <w:p w:rsidR="30099034" w:rsidP="5C2F7E6D" w:rsidRDefault="30099034" w14:paraId="4CE70452" w14:textId="4327370B" w14:noSpellErr="1">
      <w:pPr>
        <w:pStyle w:val="ListParagraph"/>
        <w:numPr>
          <w:ilvl w:val="0"/>
          <w:numId w:val="7"/>
        </w:numPr>
        <w:spacing w:before="240" w:after="240" w:line="360" w:lineRule="auto"/>
        <w:rPr/>
      </w:pPr>
      <w:r w:rsidR="6AF2FF72">
        <w:rPr/>
        <w:t xml:space="preserve">Obtain a </w:t>
      </w:r>
      <w:r w:rsidR="23236C9A">
        <w:rPr/>
        <w:t>c</w:t>
      </w:r>
      <w:r w:rsidR="0DDA609E">
        <w:rPr/>
        <w:t xml:space="preserve">arbon </w:t>
      </w:r>
      <w:r w:rsidR="0B4B941F">
        <w:rPr/>
        <w:t>s</w:t>
      </w:r>
      <w:r w:rsidR="0DDA609E">
        <w:rPr/>
        <w:t>urvey report carried out by an independent third party.</w:t>
      </w:r>
    </w:p>
    <w:p w:rsidR="594425AB" w:rsidP="5C2F7E6D" w:rsidRDefault="594425AB" w14:paraId="6644CA61" w14:textId="1D58FF2D" w14:noSpellErr="1">
      <w:pPr>
        <w:pStyle w:val="ListParagraph"/>
        <w:numPr>
          <w:ilvl w:val="0"/>
          <w:numId w:val="2"/>
        </w:numPr>
        <w:spacing w:after="0" w:line="360" w:lineRule="auto"/>
        <w:rPr/>
      </w:pPr>
      <w:r w:rsidR="0DDA609E">
        <w:rPr/>
        <w:t>The survey must quantify carbon</w:t>
      </w:r>
      <w:r w:rsidR="6878B171">
        <w:rPr/>
        <w:t xml:space="preserve"> </w:t>
      </w:r>
      <w:r w:rsidR="0DDA609E">
        <w:rPr/>
        <w:t xml:space="preserve">saving recommendations and have been completed within the last </w:t>
      </w:r>
      <w:r w:rsidR="23236C9A">
        <w:rPr/>
        <w:t xml:space="preserve">three </w:t>
      </w:r>
      <w:r w:rsidR="0DDA609E">
        <w:rPr/>
        <w:t>years</w:t>
      </w:r>
      <w:r w:rsidR="2AF8CE0A">
        <w:rPr/>
        <w:t xml:space="preserve"> (no earlier than January 2022).</w:t>
      </w:r>
    </w:p>
    <w:p w:rsidR="594425AB" w:rsidP="5C2F7E6D" w:rsidRDefault="594425AB" w14:paraId="543C30C5" w14:textId="7D29F94C" w14:noSpellErr="1">
      <w:pPr>
        <w:pStyle w:val="ListParagraph"/>
        <w:numPr>
          <w:ilvl w:val="0"/>
          <w:numId w:val="2"/>
        </w:numPr>
        <w:spacing w:after="0" w:line="360" w:lineRule="auto"/>
        <w:rPr/>
      </w:pPr>
      <w:r w:rsidR="0DDA609E">
        <w:rPr/>
        <w:t>For businesses with multiple locations, the survey must specifically address the relevant premises.</w:t>
      </w:r>
    </w:p>
    <w:p w:rsidR="594425AB" w:rsidP="5C2F7E6D" w:rsidRDefault="594425AB" w14:paraId="1127CC0F" w14:textId="76A62A1F" w14:noSpellErr="1">
      <w:pPr>
        <w:pStyle w:val="ListParagraph"/>
        <w:numPr>
          <w:ilvl w:val="0"/>
          <w:numId w:val="20"/>
        </w:numPr>
        <w:spacing w:before="240" w:after="240" w:line="360" w:lineRule="auto"/>
        <w:rPr/>
      </w:pPr>
      <w:r w:rsidR="0DDA609E">
        <w:rPr/>
        <w:t>Secure a detailed quote for the measures you are applying for.</w:t>
      </w:r>
    </w:p>
    <w:p w:rsidR="3C663B4B" w:rsidP="5C2F7E6D" w:rsidRDefault="3C663B4B" w14:paraId="113AFBD3" w14:textId="779CAA42" w14:noSpellErr="1">
      <w:pPr>
        <w:pStyle w:val="ListParagraph"/>
        <w:numPr>
          <w:ilvl w:val="0"/>
          <w:numId w:val="20"/>
        </w:numPr>
        <w:spacing w:before="240" w:after="240" w:line="360" w:lineRule="auto"/>
        <w:rPr/>
      </w:pPr>
      <w:r w:rsidR="29F844DC">
        <w:rPr/>
        <w:t>Ensure all s</w:t>
      </w:r>
      <w:r w:rsidR="0DDA609E">
        <w:rPr/>
        <w:t>tructural</w:t>
      </w:r>
      <w:r w:rsidR="152CE030">
        <w:rPr/>
        <w:t xml:space="preserve"> work</w:t>
      </w:r>
      <w:r w:rsidR="0DDA609E">
        <w:rPr/>
        <w:t xml:space="preserve"> and </w:t>
      </w:r>
      <w:r w:rsidR="46F3A359">
        <w:rPr/>
        <w:t>p</w:t>
      </w:r>
      <w:r w:rsidR="0DDA609E">
        <w:rPr/>
        <w:t xml:space="preserve">ermissions </w:t>
      </w:r>
      <w:r w:rsidR="0E7F75CF">
        <w:rPr/>
        <w:t>requirements are satisfied</w:t>
      </w:r>
      <w:r w:rsidR="0DDA609E">
        <w:rPr/>
        <w:t>:</w:t>
      </w:r>
    </w:p>
    <w:p w:rsidR="594425AB" w:rsidP="5C2F7E6D" w:rsidRDefault="594425AB" w14:paraId="73ECEDE3" w14:textId="3D6DED40" w14:noSpellErr="1">
      <w:pPr>
        <w:pStyle w:val="ListParagraph"/>
        <w:numPr>
          <w:ilvl w:val="0"/>
          <w:numId w:val="3"/>
        </w:numPr>
        <w:spacing w:after="0" w:line="360" w:lineRule="auto"/>
        <w:rPr/>
      </w:pPr>
      <w:r w:rsidR="0DDA609E">
        <w:rPr/>
        <w:t>If applying for solar panels, provide a roof structural survey.</w:t>
      </w:r>
    </w:p>
    <w:p w:rsidR="594425AB" w:rsidP="5C2F7E6D" w:rsidRDefault="594425AB" w14:paraId="7A6FF98E" w14:textId="6E4B201B" w14:noSpellErr="1">
      <w:pPr>
        <w:pStyle w:val="ListParagraph"/>
        <w:numPr>
          <w:ilvl w:val="0"/>
          <w:numId w:val="3"/>
        </w:numPr>
        <w:spacing w:after="0" w:line="360" w:lineRule="auto"/>
        <w:rPr/>
      </w:pPr>
      <w:r w:rsidR="0DDA609E">
        <w:rPr/>
        <w:t>Obtain written landlord permission, where relevant.</w:t>
      </w:r>
    </w:p>
    <w:p w:rsidR="594425AB" w:rsidP="5C2F7E6D" w:rsidRDefault="594425AB" w14:paraId="611F5097" w14:textId="76D118C7" w14:noSpellErr="1">
      <w:pPr>
        <w:pStyle w:val="ListParagraph"/>
        <w:numPr>
          <w:ilvl w:val="0"/>
          <w:numId w:val="3"/>
        </w:numPr>
        <w:spacing w:after="0" w:line="360" w:lineRule="auto"/>
        <w:rPr/>
      </w:pPr>
      <w:r w:rsidR="0DDA609E">
        <w:rPr/>
        <w:t>Ensure compliance with current Building Regulations and any necessary planning permissions (including permitted development).</w:t>
      </w:r>
    </w:p>
    <w:p w:rsidR="594425AB" w:rsidP="5C2F7E6D" w:rsidRDefault="594425AB" w14:paraId="173C85B5" w14:textId="66966864" w14:noSpellErr="1">
      <w:pPr>
        <w:pStyle w:val="ListParagraph"/>
        <w:numPr>
          <w:ilvl w:val="0"/>
          <w:numId w:val="20"/>
        </w:numPr>
        <w:spacing w:before="240" w:after="240" w:line="360" w:lineRule="auto"/>
        <w:rPr/>
      </w:pPr>
      <w:r w:rsidR="0DDA609E">
        <w:rPr/>
        <w:t>The grant request must be between £5,000 and £</w:t>
      </w:r>
      <w:r w:rsidR="1236771F">
        <w:rPr/>
        <w:t>1</w:t>
      </w:r>
      <w:r w:rsidR="0DDA609E">
        <w:rPr/>
        <w:t>0,000.</w:t>
      </w:r>
      <w:r w:rsidR="10DA7138">
        <w:rPr/>
        <w:t xml:space="preserve"> Match funding is not </w:t>
      </w:r>
      <w:r w:rsidR="10DA7138">
        <w:rPr/>
        <w:t>required</w:t>
      </w:r>
      <w:r w:rsidR="10DA7138">
        <w:rPr/>
        <w:t xml:space="preserve"> but is favourable </w:t>
      </w:r>
      <w:r w:rsidR="667BF114">
        <w:rPr/>
        <w:t>for your project as we will be assessing value for money based on</w:t>
      </w:r>
      <w:r w:rsidR="783EE9E4">
        <w:rPr/>
        <w:t xml:space="preserve"> energy and</w:t>
      </w:r>
      <w:r w:rsidR="667BF114">
        <w:rPr/>
        <w:t xml:space="preserve"> carbon savings</w:t>
      </w:r>
      <w:r w:rsidR="735B86B4">
        <w:rPr/>
        <w:t>.</w:t>
      </w:r>
    </w:p>
    <w:p w:rsidR="594425AB" w:rsidP="5C2F7E6D" w:rsidRDefault="594425AB" w14:paraId="482B6B0F" w14:textId="6C4DF994" w14:noSpellErr="1">
      <w:pPr>
        <w:pStyle w:val="ListParagraph"/>
        <w:numPr>
          <w:ilvl w:val="0"/>
          <w:numId w:val="20"/>
        </w:numPr>
        <w:spacing w:after="0" w:line="360" w:lineRule="auto"/>
        <w:rPr/>
      </w:pPr>
      <w:r w:rsidR="0DDA609E">
        <w:rPr/>
        <w:t>Ensure the project can be completed within funding timescales (before March 202</w:t>
      </w:r>
      <w:r w:rsidR="36218C50">
        <w:rPr/>
        <w:t>6</w:t>
      </w:r>
      <w:r w:rsidR="0DDA609E">
        <w:rPr/>
        <w:t>).</w:t>
      </w:r>
    </w:p>
    <w:p w:rsidR="594425AB" w:rsidP="57A35C7C" w:rsidRDefault="594425AB" w14:paraId="226C606A" w14:textId="454318D5" w14:noSpellErr="1">
      <w:pPr>
        <w:pStyle w:val="Heading3"/>
        <w:spacing w:before="281" w:after="281" w:line="360" w:lineRule="auto"/>
        <w:rPr>
          <w:rFonts w:eastAsia="" w:cs="" w:eastAsiaTheme="minorEastAsia" w:cstheme="minorBidi"/>
          <w:b w:val="1"/>
          <w:bCs w:val="1"/>
        </w:rPr>
      </w:pPr>
      <w:r w:rsidRPr="57A35C7C" w:rsidR="0DDA609E">
        <w:rPr>
          <w:rFonts w:eastAsia="" w:cs="" w:eastAsiaTheme="minorEastAsia" w:cstheme="minorBidi"/>
          <w:b w:val="1"/>
          <w:bCs w:val="1"/>
        </w:rPr>
        <w:t>Eligible Technologies</w:t>
      </w:r>
    </w:p>
    <w:p w:rsidR="594425AB" w:rsidP="5C2F7E6D" w:rsidRDefault="594425AB" w14:paraId="45AEDBA4" w14:textId="04488178" w14:noSpellErr="1">
      <w:pPr>
        <w:spacing w:before="240" w:after="240" w:line="360" w:lineRule="auto"/>
      </w:pPr>
      <w:r w:rsidR="0DDA609E">
        <w:rPr/>
        <w:t>Funding supports a range of decarbonisation technologies, including but not limited to:</w:t>
      </w:r>
    </w:p>
    <w:p w:rsidR="594425AB" w:rsidP="5C2F7E6D" w:rsidRDefault="594425AB" w14:paraId="2ACA888F" w14:textId="4813CDB8" w14:noSpellErr="1">
      <w:pPr>
        <w:pStyle w:val="ListParagraph"/>
        <w:numPr>
          <w:ilvl w:val="0"/>
          <w:numId w:val="24"/>
        </w:numPr>
        <w:spacing w:after="0" w:line="360" w:lineRule="auto"/>
        <w:rPr/>
      </w:pPr>
      <w:r w:rsidR="0DDA609E">
        <w:rPr/>
        <w:t>Solar P</w:t>
      </w:r>
      <w:r w:rsidR="1385CD95">
        <w:rPr/>
        <w:t>V</w:t>
      </w:r>
      <w:r w:rsidR="0DDA609E">
        <w:rPr/>
        <w:t xml:space="preserve"> Panels</w:t>
      </w:r>
    </w:p>
    <w:p w:rsidR="594425AB" w:rsidP="5C2F7E6D" w:rsidRDefault="594425AB" w14:paraId="32FCF31E" w14:textId="0250567C" w14:noSpellErr="1">
      <w:pPr>
        <w:pStyle w:val="ListParagraph"/>
        <w:numPr>
          <w:ilvl w:val="0"/>
          <w:numId w:val="24"/>
        </w:numPr>
        <w:spacing w:after="0" w:line="360" w:lineRule="auto"/>
        <w:rPr/>
      </w:pPr>
      <w:r w:rsidR="0DDA609E">
        <w:rPr/>
        <w:t>Air Source Heat Pump</w:t>
      </w:r>
      <w:r w:rsidR="6FF86943">
        <w:rPr/>
        <w:t>s</w:t>
      </w:r>
    </w:p>
    <w:p w:rsidR="594425AB" w:rsidP="5C2F7E6D" w:rsidRDefault="594425AB" w14:paraId="54A665BF" w14:textId="4F14394A" w14:noSpellErr="1">
      <w:pPr>
        <w:pStyle w:val="ListParagraph"/>
        <w:numPr>
          <w:ilvl w:val="0"/>
          <w:numId w:val="24"/>
        </w:numPr>
        <w:spacing w:after="0" w:line="360" w:lineRule="auto"/>
        <w:rPr/>
      </w:pPr>
      <w:r w:rsidR="0DDA609E">
        <w:rPr/>
        <w:t xml:space="preserve">Other Large-Scale Energy Efficiency Measures: Projects </w:t>
      </w:r>
      <w:r w:rsidR="0DDA609E">
        <w:rPr/>
        <w:t>identified</w:t>
      </w:r>
      <w:r w:rsidR="0DDA609E">
        <w:rPr/>
        <w:t xml:space="preserve"> in the carbon survey with substantial carbon savings.</w:t>
      </w:r>
    </w:p>
    <w:p w:rsidR="594425AB" w:rsidP="57A35C7C" w:rsidRDefault="594425AB" w14:paraId="0B388F66" w14:textId="282D9EB6" w14:noSpellErr="1">
      <w:pPr>
        <w:pStyle w:val="Heading3"/>
        <w:spacing w:before="281" w:after="281" w:line="360" w:lineRule="auto"/>
        <w:rPr>
          <w:rFonts w:eastAsia="" w:cs="" w:eastAsiaTheme="minorEastAsia" w:cstheme="minorBidi"/>
          <w:b w:val="1"/>
          <w:bCs w:val="1"/>
        </w:rPr>
      </w:pPr>
      <w:r w:rsidRPr="57A35C7C" w:rsidR="0DDA609E">
        <w:rPr>
          <w:rFonts w:eastAsia="" w:cs="" w:eastAsiaTheme="minorEastAsia" w:cstheme="minorBidi"/>
          <w:b w:val="1"/>
          <w:bCs w:val="1"/>
        </w:rPr>
        <w:t>Application Process</w:t>
      </w:r>
    </w:p>
    <w:p w:rsidR="5D32FDF7" w:rsidP="5C2F7E6D" w:rsidRDefault="5D32FDF7" w14:paraId="76BF2CB0" w14:textId="78E528BD" w14:noSpellErr="1">
      <w:pPr>
        <w:spacing w:before="240" w:after="240" w:line="360" w:lineRule="auto"/>
        <w:rPr>
          <w:b w:val="1"/>
          <w:bCs w:val="1"/>
        </w:rPr>
      </w:pPr>
      <w:r w:rsidRPr="57A35C7C" w:rsidR="03FC80A7">
        <w:rPr>
          <w:b w:val="1"/>
          <w:bCs w:val="1"/>
        </w:rPr>
        <w:t xml:space="preserve">Step 1: Obtain a carbon survey report. </w:t>
      </w:r>
      <w:r w:rsidR="03FC80A7">
        <w:rPr/>
        <w:t xml:space="preserve">This must fit the </w:t>
      </w:r>
      <w:r w:rsidR="1996E881">
        <w:rPr/>
        <w:t xml:space="preserve">acceptable criteria and format for eligibility. </w:t>
      </w:r>
    </w:p>
    <w:p w:rsidR="5D32FDF7" w:rsidP="5C2F7E6D" w:rsidRDefault="5D32FDF7" w14:paraId="5EFF2C81" w14:textId="3E7AFE28" w14:noSpellErr="1">
      <w:pPr>
        <w:spacing w:before="240" w:after="240" w:line="360" w:lineRule="auto"/>
      </w:pPr>
      <w:r w:rsidRPr="57A35C7C" w:rsidR="03FC80A7">
        <w:rPr>
          <w:b w:val="1"/>
          <w:bCs w:val="1"/>
        </w:rPr>
        <w:t>Step 2: Eligibility check</w:t>
      </w:r>
      <w:r w:rsidR="03FC80A7">
        <w:rPr/>
        <w:t xml:space="preserve">. Ensure your project and your business aligns with the programme's </w:t>
      </w:r>
      <w:r w:rsidR="03FC80A7">
        <w:rPr/>
        <w:t>objectives</w:t>
      </w:r>
      <w:r w:rsidR="03FC80A7">
        <w:rPr/>
        <w:t xml:space="preserve"> and eligible technologies.</w:t>
      </w:r>
    </w:p>
    <w:p w:rsidR="5D32FDF7" w:rsidP="5C2F7E6D" w:rsidRDefault="5D32FDF7" w14:paraId="5B6EC8A6" w14:textId="737B526E" w14:noSpellErr="1">
      <w:pPr>
        <w:spacing w:before="240" w:after="240" w:line="360" w:lineRule="auto"/>
      </w:pPr>
      <w:r w:rsidRPr="57A35C7C" w:rsidR="03FC80A7">
        <w:rPr>
          <w:b w:val="1"/>
          <w:bCs w:val="1"/>
        </w:rPr>
        <w:t xml:space="preserve">Step </w:t>
      </w:r>
      <w:r w:rsidRPr="57A35C7C" w:rsidR="25D42216">
        <w:rPr>
          <w:b w:val="1"/>
          <w:bCs w:val="1"/>
        </w:rPr>
        <w:t>3</w:t>
      </w:r>
      <w:r w:rsidRPr="57A35C7C" w:rsidR="03FC80A7">
        <w:rPr>
          <w:b w:val="1"/>
          <w:bCs w:val="1"/>
        </w:rPr>
        <w:t>: Get a quote</w:t>
      </w:r>
      <w:r w:rsidR="03FC80A7">
        <w:rPr/>
        <w:t>. Your application will need to include a recent quote for the work proposed in the grant application.</w:t>
      </w:r>
    </w:p>
    <w:p w:rsidR="5D32FDF7" w:rsidP="5C2F7E6D" w:rsidRDefault="5D32FDF7" w14:paraId="0B780805" w14:textId="0E4B3787" w14:noSpellErr="1">
      <w:pPr>
        <w:spacing w:before="240" w:after="0" w:line="360" w:lineRule="auto"/>
      </w:pPr>
      <w:r w:rsidRPr="57A35C7C" w:rsidR="03FC80A7">
        <w:rPr>
          <w:b w:val="1"/>
          <w:bCs w:val="1"/>
        </w:rPr>
        <w:t xml:space="preserve">Step </w:t>
      </w:r>
      <w:r w:rsidRPr="57A35C7C" w:rsidR="1F36B064">
        <w:rPr>
          <w:b w:val="1"/>
          <w:bCs w:val="1"/>
        </w:rPr>
        <w:t>4</w:t>
      </w:r>
      <w:r w:rsidRPr="57A35C7C" w:rsidR="03FC80A7">
        <w:rPr>
          <w:b w:val="1"/>
          <w:bCs w:val="1"/>
        </w:rPr>
        <w:t xml:space="preserve">: </w:t>
      </w:r>
      <w:r w:rsidRPr="57A35C7C" w:rsidR="217BD49F">
        <w:rPr>
          <w:b w:val="1"/>
          <w:bCs w:val="1"/>
        </w:rPr>
        <w:t>Application s</w:t>
      </w:r>
      <w:r w:rsidRPr="57A35C7C" w:rsidR="03FC80A7">
        <w:rPr>
          <w:b w:val="1"/>
          <w:bCs w:val="1"/>
        </w:rPr>
        <w:t>ubmission.</w:t>
      </w:r>
      <w:r w:rsidR="03FC80A7">
        <w:rPr/>
        <w:t xml:space="preserve"> </w:t>
      </w:r>
      <w:r w:rsidR="7D435C79">
        <w:rPr/>
        <w:t xml:space="preserve">Complete the application process including gathering and </w:t>
      </w:r>
      <w:r w:rsidR="7D435C79">
        <w:rPr/>
        <w:t>submitting</w:t>
      </w:r>
      <w:r w:rsidR="7D435C79">
        <w:rPr/>
        <w:t xml:space="preserve"> the following:</w:t>
      </w:r>
    </w:p>
    <w:p w:rsidR="0951605E" w:rsidP="5C2F7E6D" w:rsidRDefault="0951605E" w14:paraId="5D182FAB" w14:textId="2C62D357" w14:noSpellErr="1">
      <w:pPr>
        <w:pStyle w:val="ListParagraph"/>
        <w:numPr>
          <w:ilvl w:val="1"/>
          <w:numId w:val="19"/>
        </w:numPr>
        <w:spacing w:after="0" w:line="360" w:lineRule="auto"/>
        <w:rPr/>
      </w:pPr>
      <w:r w:rsidR="7D435C79">
        <w:rPr/>
        <w:t>Carbon survey report</w:t>
      </w:r>
    </w:p>
    <w:p w:rsidR="0951605E" w:rsidP="5C2F7E6D" w:rsidRDefault="0951605E" w14:paraId="5D886F77" w14:textId="68097A5F" w14:noSpellErr="1">
      <w:pPr>
        <w:pStyle w:val="ListParagraph"/>
        <w:numPr>
          <w:ilvl w:val="1"/>
          <w:numId w:val="19"/>
        </w:numPr>
        <w:spacing w:after="0" w:line="360" w:lineRule="auto"/>
        <w:rPr/>
      </w:pPr>
      <w:r w:rsidR="7D435C79">
        <w:rPr/>
        <w:t>Quotes for proposed energy efficiency measures</w:t>
      </w:r>
    </w:p>
    <w:p w:rsidR="0951605E" w:rsidP="5C2F7E6D" w:rsidRDefault="0951605E" w14:paraId="6D840978" w14:textId="73F10238" w14:noSpellErr="1">
      <w:pPr>
        <w:pStyle w:val="ListParagraph"/>
        <w:numPr>
          <w:ilvl w:val="1"/>
          <w:numId w:val="19"/>
        </w:numPr>
        <w:spacing w:after="0" w:line="360" w:lineRule="auto"/>
        <w:rPr/>
      </w:pPr>
      <w:r w:rsidR="7D435C79">
        <w:rPr/>
        <w:t>Roof structural survey (if applicable)</w:t>
      </w:r>
    </w:p>
    <w:p w:rsidR="0951605E" w:rsidP="5C2F7E6D" w:rsidRDefault="0951605E" w14:paraId="532CDE2B" w14:textId="694416C6" w14:noSpellErr="1">
      <w:pPr>
        <w:pStyle w:val="ListParagraph"/>
        <w:numPr>
          <w:ilvl w:val="1"/>
          <w:numId w:val="19"/>
        </w:numPr>
        <w:spacing w:after="0" w:line="360" w:lineRule="auto"/>
        <w:rPr/>
      </w:pPr>
      <w:r w:rsidR="7D435C79">
        <w:rPr/>
        <w:t>Landlord permission (if applicable)</w:t>
      </w:r>
    </w:p>
    <w:p w:rsidR="4BAB8D3C" w:rsidP="5C2F7E6D" w:rsidRDefault="4BAB8D3C" w14:paraId="53DFE6CC" w14:textId="3B3AA726" w14:noSpellErr="1">
      <w:pPr>
        <w:pStyle w:val="ListParagraph"/>
        <w:numPr>
          <w:ilvl w:val="1"/>
          <w:numId w:val="19"/>
        </w:numPr>
        <w:spacing w:after="0" w:line="360" w:lineRule="auto"/>
        <w:rPr/>
      </w:pPr>
      <w:r w:rsidR="20528167">
        <w:rPr/>
        <w:t>Confirmation of planning permission required (if applicable)</w:t>
      </w:r>
    </w:p>
    <w:p w:rsidR="4BAB8D3C" w:rsidP="5C2F7E6D" w:rsidRDefault="4BAB8D3C" w14:paraId="4FDB4DEF" w14:textId="71DE31E8" w14:noSpellErr="1">
      <w:pPr>
        <w:pStyle w:val="ListParagraph"/>
        <w:numPr>
          <w:ilvl w:val="1"/>
          <w:numId w:val="19"/>
        </w:numPr>
        <w:spacing w:after="0" w:line="360" w:lineRule="auto"/>
        <w:rPr/>
      </w:pPr>
      <w:r w:rsidR="20528167">
        <w:rPr/>
        <w:t>Application form</w:t>
      </w:r>
    </w:p>
    <w:p w:rsidR="5D32FDF7" w:rsidP="5C2F7E6D" w:rsidRDefault="5D32FDF7" w14:paraId="7CED2194" w14:textId="43BCEB18" w14:noSpellErr="1">
      <w:pPr>
        <w:spacing w:before="240" w:after="240" w:line="360" w:lineRule="auto"/>
      </w:pPr>
      <w:r w:rsidRPr="57A35C7C" w:rsidR="03FC80A7">
        <w:rPr>
          <w:b w:val="1"/>
          <w:bCs w:val="1"/>
        </w:rPr>
        <w:t xml:space="preserve">Step </w:t>
      </w:r>
      <w:r w:rsidRPr="57A35C7C" w:rsidR="3AEDA36C">
        <w:rPr>
          <w:b w:val="1"/>
          <w:bCs w:val="1"/>
        </w:rPr>
        <w:t>5</w:t>
      </w:r>
      <w:r w:rsidRPr="57A35C7C" w:rsidR="03FC80A7">
        <w:rPr>
          <w:b w:val="1"/>
          <w:bCs w:val="1"/>
        </w:rPr>
        <w:t>: Application assessment.</w:t>
      </w:r>
      <w:r w:rsidR="03FC80A7">
        <w:rPr/>
        <w:t xml:space="preserve"> Applications will be assessed after the deadline closes in May, with funding awarded to projects that have best evidenced energy and carbon savings, </w:t>
      </w:r>
      <w:r w:rsidR="2351B88D">
        <w:rPr/>
        <w:t xml:space="preserve">and alignment with the programme’s </w:t>
      </w:r>
      <w:r w:rsidR="2351B88D">
        <w:rPr/>
        <w:t>objectives</w:t>
      </w:r>
      <w:r w:rsidR="2351B88D">
        <w:rPr/>
        <w:t>.</w:t>
      </w:r>
    </w:p>
    <w:p w:rsidR="594425AB" w:rsidP="57A35C7C" w:rsidRDefault="594425AB" w14:paraId="517E867F" w14:textId="58D5DEB7" w14:noSpellErr="1">
      <w:pPr>
        <w:pStyle w:val="Heading3"/>
        <w:spacing w:before="281" w:after="281" w:line="360" w:lineRule="auto"/>
        <w:rPr>
          <w:rFonts w:eastAsia="" w:cs="" w:eastAsiaTheme="minorEastAsia" w:cstheme="minorBidi"/>
          <w:b w:val="1"/>
          <w:bCs w:val="1"/>
        </w:rPr>
      </w:pPr>
      <w:r w:rsidRPr="57A35C7C" w:rsidR="0DDA609E">
        <w:rPr>
          <w:rFonts w:eastAsia="" w:cs="" w:eastAsiaTheme="minorEastAsia" w:cstheme="minorBidi"/>
          <w:b w:val="1"/>
          <w:bCs w:val="1"/>
        </w:rPr>
        <w:t>Funding Details</w:t>
      </w:r>
    </w:p>
    <w:p w:rsidR="594425AB" w:rsidP="5C2F7E6D" w:rsidRDefault="594425AB" w14:paraId="6136D6AC" w14:textId="5CA485FE" w14:noSpellErr="1">
      <w:pPr>
        <w:spacing w:after="0" w:line="360" w:lineRule="auto"/>
      </w:pPr>
      <w:r w:rsidR="0DDA609E">
        <w:rPr/>
        <w:t xml:space="preserve">Projects must </w:t>
      </w:r>
      <w:r w:rsidR="0DDA609E">
        <w:rPr/>
        <w:t>demonstrate</w:t>
      </w:r>
      <w:r w:rsidR="0DDA609E">
        <w:rPr/>
        <w:t xml:space="preserve"> clear carbon </w:t>
      </w:r>
      <w:r w:rsidR="783EE9E4">
        <w:rPr/>
        <w:t xml:space="preserve">and energy </w:t>
      </w:r>
      <w:r w:rsidR="0DDA609E">
        <w:rPr/>
        <w:t>reduction benefits and align with the recommendations of the carbon survey.</w:t>
      </w:r>
    </w:p>
    <w:p w:rsidR="594425AB" w:rsidP="57A35C7C" w:rsidRDefault="594425AB" w14:paraId="7DF88D4B" w14:textId="5132FF20" w14:noSpellErr="1">
      <w:pPr>
        <w:pStyle w:val="Heading3"/>
        <w:spacing w:before="281" w:after="281" w:line="360" w:lineRule="auto"/>
        <w:rPr>
          <w:rFonts w:eastAsia="" w:cs="" w:eastAsiaTheme="minorEastAsia" w:cstheme="minorBidi"/>
          <w:b w:val="1"/>
          <w:bCs w:val="1"/>
        </w:rPr>
      </w:pPr>
      <w:r w:rsidRPr="57A35C7C" w:rsidR="0DDA609E">
        <w:rPr>
          <w:rFonts w:eastAsia="" w:cs="" w:eastAsiaTheme="minorEastAsia" w:cstheme="minorBidi"/>
          <w:b w:val="1"/>
          <w:bCs w:val="1"/>
        </w:rPr>
        <w:t>Timeline</w:t>
      </w:r>
    </w:p>
    <w:p w:rsidR="594425AB" w:rsidP="5C2F7E6D" w:rsidRDefault="594425AB" w14:paraId="42D925B5" w14:textId="03C0633F" w14:noSpellErr="1">
      <w:pPr>
        <w:spacing w:before="240" w:after="240" w:line="360" w:lineRule="auto"/>
      </w:pPr>
      <w:r w:rsidR="0DDA609E">
        <w:rPr/>
        <w:t xml:space="preserve">Applications </w:t>
      </w:r>
      <w:r w:rsidR="2A384BEE">
        <w:rPr/>
        <w:t>will</w:t>
      </w:r>
      <w:r w:rsidR="0DDA609E">
        <w:rPr/>
        <w:t xml:space="preserve"> open from</w:t>
      </w:r>
      <w:r w:rsidR="2AA01D5B">
        <w:rPr/>
        <w:t xml:space="preserve"> </w:t>
      </w:r>
      <w:r w:rsidR="7513C283">
        <w:rPr/>
        <w:t xml:space="preserve">01 </w:t>
      </w:r>
      <w:r w:rsidR="2AA01D5B">
        <w:rPr/>
        <w:t>May 2025</w:t>
      </w:r>
      <w:r w:rsidR="0DDA609E">
        <w:rPr/>
        <w:t xml:space="preserve"> and will </w:t>
      </w:r>
      <w:r w:rsidR="043E98B7">
        <w:rPr/>
        <w:t>close on</w:t>
      </w:r>
      <w:r w:rsidR="08C49A25">
        <w:rPr/>
        <w:t xml:space="preserve"> </w:t>
      </w:r>
      <w:r w:rsidR="7C361F1E">
        <w:rPr/>
        <w:t xml:space="preserve">30 </w:t>
      </w:r>
      <w:r w:rsidR="08C49A25">
        <w:rPr/>
        <w:t>June 2025.</w:t>
      </w:r>
    </w:p>
    <w:p w:rsidR="5C2F7E6D" w:rsidP="5C2F7E6D" w:rsidRDefault="5C2F7E6D" w14:paraId="6B9977CE" w14:textId="3D42A0E7" w14:noSpellErr="1">
      <w:pPr>
        <w:spacing w:before="240" w:after="240" w:line="360" w:lineRule="auto"/>
      </w:pPr>
    </w:p>
    <w:p w:rsidR="313BD6E0" w:rsidP="5C2F7E6D" w:rsidRDefault="313BD6E0" w14:paraId="45644BF1" w14:textId="181230D3" w14:noSpellErr="1">
      <w:pPr>
        <w:spacing w:line="360" w:lineRule="auto"/>
        <w:rPr>
          <w:b w:val="1"/>
          <w:bCs w:val="1"/>
          <w:color w:val="0F4761" w:themeColor="accent1" w:themeShade="BF"/>
          <w:sz w:val="36"/>
          <w:szCs w:val="36"/>
        </w:rPr>
      </w:pPr>
      <w:r>
        <w:br w:type="page"/>
      </w:r>
      <w:r w:rsidRPr="57A35C7C" w:rsidR="3A03ED0F">
        <w:rPr>
          <w:b w:val="1"/>
          <w:bCs w:val="1"/>
          <w:color w:val="0F4761" w:themeColor="accent1" w:themeTint="FF" w:themeShade="BF"/>
          <w:sz w:val="36"/>
          <w:szCs w:val="36"/>
        </w:rPr>
        <w:t xml:space="preserve">Carbon Surveys </w:t>
      </w:r>
    </w:p>
    <w:p w:rsidR="5B62F7F5" w:rsidP="5C2F7E6D" w:rsidRDefault="5B62F7F5" w14:paraId="1B94BD67" w14:textId="45383FE9" w14:noSpellErr="1">
      <w:pPr>
        <w:spacing w:before="240" w:after="240" w:line="360" w:lineRule="auto"/>
        <w:rPr>
          <w:rFonts w:ascii="Aptos" w:hAnsi="Aptos" w:eastAsia="Aptos" w:cs="Aptos"/>
        </w:rPr>
      </w:pPr>
      <w:r w:rsidRPr="57A35C7C" w:rsidR="6243AAE0">
        <w:rPr>
          <w:rFonts w:ascii="Aptos" w:hAnsi="Aptos" w:eastAsia="Aptos" w:cs="Aptos"/>
        </w:rPr>
        <w:t xml:space="preserve">The Council is offering </w:t>
      </w:r>
      <w:r w:rsidRPr="57A35C7C" w:rsidR="19C7BCB9">
        <w:rPr>
          <w:rFonts w:ascii="Aptos" w:hAnsi="Aptos" w:eastAsia="Aptos" w:cs="Aptos"/>
        </w:rPr>
        <w:t xml:space="preserve">a limited number of </w:t>
      </w:r>
      <w:r w:rsidRPr="57A35C7C" w:rsidR="6243AAE0">
        <w:rPr>
          <w:rFonts w:ascii="Aptos" w:hAnsi="Aptos" w:eastAsia="Aptos" w:cs="Aptos"/>
        </w:rPr>
        <w:t>free carbon surveys</w:t>
      </w:r>
      <w:r w:rsidRPr="57A35C7C" w:rsidR="7611615D">
        <w:rPr>
          <w:rFonts w:ascii="Aptos" w:hAnsi="Aptos" w:eastAsia="Aptos" w:cs="Aptos"/>
        </w:rPr>
        <w:t>,</w:t>
      </w:r>
      <w:r w:rsidRPr="57A35C7C" w:rsidR="6243AAE0">
        <w:rPr>
          <w:rFonts w:ascii="Aptos" w:hAnsi="Aptos" w:eastAsia="Aptos" w:cs="Aptos"/>
        </w:rPr>
        <w:t xml:space="preserve"> </w:t>
      </w:r>
      <w:r w:rsidRPr="57A35C7C" w:rsidR="2BB4CAC6">
        <w:rPr>
          <w:rFonts w:ascii="Aptos" w:hAnsi="Aptos" w:eastAsia="Aptos" w:cs="Aptos"/>
        </w:rPr>
        <w:t xml:space="preserve">which will be carried out by Future Leap, </w:t>
      </w:r>
      <w:r w:rsidRPr="57A35C7C" w:rsidR="6243AAE0">
        <w:rPr>
          <w:rFonts w:ascii="Aptos" w:hAnsi="Aptos" w:eastAsia="Aptos" w:cs="Aptos"/>
        </w:rPr>
        <w:t xml:space="preserve">to </w:t>
      </w:r>
      <w:r w:rsidRPr="57A35C7C" w:rsidR="6243AAE0">
        <w:rPr>
          <w:rFonts w:ascii="Aptos" w:hAnsi="Aptos" w:eastAsia="Aptos" w:cs="Aptos"/>
        </w:rPr>
        <w:t xml:space="preserve">small and medium-sized enterprises (SMEs) </w:t>
      </w:r>
      <w:r w:rsidRPr="57A35C7C" w:rsidR="6243AAE0">
        <w:rPr>
          <w:rFonts w:ascii="Aptos" w:hAnsi="Aptos" w:eastAsia="Aptos" w:cs="Aptos"/>
        </w:rPr>
        <w:t>as part of its commitment to supporting local businesses in reducing their environmental impact. These surveys provide businesses with valuable insights into their carbon footprint and practical recommendations for implementing energy-efficient and renewable solutions.</w:t>
      </w:r>
    </w:p>
    <w:p w:rsidR="5B62F7F5" w:rsidP="62765C71" w:rsidRDefault="7034934A" w14:paraId="0BC90A39" w14:textId="1067D888" w14:noSpellErr="1">
      <w:pPr>
        <w:spacing w:before="240" w:after="240" w:line="360" w:lineRule="auto"/>
        <w:rPr>
          <w:rFonts w:ascii="Aptos" w:hAnsi="Aptos" w:eastAsia="Aptos" w:cs="Aptos"/>
        </w:rPr>
      </w:pPr>
      <w:r w:rsidRPr="57A35C7C" w:rsidR="17A721E7">
        <w:rPr>
          <w:rFonts w:ascii="Aptos" w:hAnsi="Aptos" w:eastAsia="Aptos" w:cs="Aptos"/>
        </w:rPr>
        <w:t xml:space="preserve">We have partnered with Future Leap again to deliver the carbon surveys, to find out more about the sustainability services that Future Leap offer please see their website: </w:t>
      </w:r>
    </w:p>
    <w:p w:rsidR="5B62F7F5" w:rsidP="62765C71" w:rsidRDefault="5B62F7F5" w14:paraId="7FEAF0D2" w14:textId="646615A2" w14:noSpellErr="1">
      <w:pPr>
        <w:spacing w:before="240" w:after="240" w:line="360" w:lineRule="auto"/>
        <w:rPr>
          <w:rFonts w:ascii="Aptos" w:hAnsi="Aptos" w:eastAsia="Aptos" w:cs="Aptos"/>
        </w:rPr>
      </w:pPr>
      <w:hyperlink r:id="Rfc924670476c4572">
        <w:r w:rsidRPr="57A35C7C" w:rsidR="17A721E7">
          <w:rPr>
            <w:rStyle w:val="Hyperlink"/>
            <w:rFonts w:ascii="Aptos" w:hAnsi="Aptos" w:eastAsia="Aptos" w:cs="Aptos"/>
          </w:rPr>
          <w:t>https://futureleap.co.uk/consultancy/</w:t>
        </w:r>
      </w:hyperlink>
    </w:p>
    <w:p w:rsidR="5B62F7F5" w:rsidP="7242CF5B" w:rsidRDefault="5B62F7F5" w14:paraId="11DDFB76" w14:textId="6A89A6FF" w14:noSpellErr="1">
      <w:pPr>
        <w:pStyle w:val="Heading3"/>
        <w:spacing w:before="240" w:after="240" w:line="360" w:lineRule="auto"/>
        <w:rPr>
          <w:rFonts w:ascii="Aptos" w:hAnsi="Aptos" w:eastAsia="Aptos" w:cs="Aptos"/>
        </w:rPr>
      </w:pPr>
      <w:r w:rsidRPr="57A35C7C" w:rsidR="6243AAE0">
        <w:rPr>
          <w:rFonts w:ascii="Aptos" w:hAnsi="Aptos" w:eastAsia="Aptos" w:cs="Aptos"/>
          <w:b w:val="1"/>
          <w:bCs w:val="1"/>
        </w:rPr>
        <w:t>Benefits of the Survey</w:t>
      </w:r>
    </w:p>
    <w:p w:rsidR="5B62F7F5" w:rsidP="5C2F7E6D" w:rsidRDefault="5B62F7F5" w14:paraId="2885AD15" w14:textId="2328ADC5" w14:noSpellErr="1">
      <w:pPr>
        <w:spacing w:before="240" w:after="240" w:line="360" w:lineRule="auto"/>
        <w:rPr>
          <w:rFonts w:ascii="Aptos" w:hAnsi="Aptos" w:eastAsia="Aptos" w:cs="Aptos"/>
        </w:rPr>
      </w:pPr>
      <w:r w:rsidRPr="57A35C7C" w:rsidR="6243AAE0">
        <w:rPr>
          <w:rFonts w:ascii="Aptos" w:hAnsi="Aptos" w:eastAsia="Aptos" w:cs="Aptos"/>
        </w:rPr>
        <w:t xml:space="preserve">By </w:t>
      </w:r>
      <w:r w:rsidRPr="57A35C7C" w:rsidR="700B6551">
        <w:rPr>
          <w:rFonts w:ascii="Aptos" w:hAnsi="Aptos" w:eastAsia="Aptos" w:cs="Aptos"/>
        </w:rPr>
        <w:t>having a</w:t>
      </w:r>
      <w:r w:rsidRPr="57A35C7C" w:rsidR="6243AAE0">
        <w:rPr>
          <w:rFonts w:ascii="Aptos" w:hAnsi="Aptos" w:eastAsia="Aptos" w:cs="Aptos"/>
        </w:rPr>
        <w:t xml:space="preserve"> carbon survey</w:t>
      </w:r>
      <w:r w:rsidRPr="57A35C7C" w:rsidR="17663D1A">
        <w:rPr>
          <w:rFonts w:ascii="Aptos" w:hAnsi="Aptos" w:eastAsia="Aptos" w:cs="Aptos"/>
        </w:rPr>
        <w:t xml:space="preserve"> completed</w:t>
      </w:r>
      <w:r w:rsidRPr="57A35C7C" w:rsidR="6243AAE0">
        <w:rPr>
          <w:rFonts w:ascii="Aptos" w:hAnsi="Aptos" w:eastAsia="Aptos" w:cs="Aptos"/>
        </w:rPr>
        <w:t>, businesses will:</w:t>
      </w:r>
    </w:p>
    <w:p w:rsidR="5B62F7F5" w:rsidP="5C2F7E6D" w:rsidRDefault="5B62F7F5" w14:paraId="7BEF9B03" w14:textId="1A9425E3" w14:noSpellErr="1">
      <w:pPr>
        <w:pStyle w:val="ListParagraph"/>
        <w:numPr>
          <w:ilvl w:val="0"/>
          <w:numId w:val="12"/>
        </w:numPr>
        <w:spacing w:after="0" w:line="360" w:lineRule="auto"/>
        <w:rPr>
          <w:rFonts w:ascii="Aptos" w:hAnsi="Aptos" w:eastAsia="Aptos" w:cs="Aptos"/>
        </w:rPr>
      </w:pPr>
      <w:r w:rsidRPr="57A35C7C" w:rsidR="6243AAE0">
        <w:rPr>
          <w:rFonts w:ascii="Aptos" w:hAnsi="Aptos" w:eastAsia="Aptos" w:cs="Aptos"/>
        </w:rPr>
        <w:t>Gain a detailed understanding of their current carbon emissions.</w:t>
      </w:r>
    </w:p>
    <w:p w:rsidR="5B62F7F5" w:rsidP="5C2F7E6D" w:rsidRDefault="5B62F7F5" w14:paraId="585BDA85" w14:textId="561EF9A4" w14:noSpellErr="1">
      <w:pPr>
        <w:pStyle w:val="ListParagraph"/>
        <w:numPr>
          <w:ilvl w:val="0"/>
          <w:numId w:val="12"/>
        </w:numPr>
        <w:spacing w:after="0" w:line="360" w:lineRule="auto"/>
        <w:rPr>
          <w:rFonts w:ascii="Aptos" w:hAnsi="Aptos" w:eastAsia="Aptos" w:cs="Aptos"/>
        </w:rPr>
      </w:pPr>
      <w:r w:rsidRPr="57A35C7C" w:rsidR="6243AAE0">
        <w:rPr>
          <w:rFonts w:ascii="Aptos" w:hAnsi="Aptos" w:eastAsia="Aptos" w:cs="Aptos"/>
        </w:rPr>
        <w:t xml:space="preserve">Receive tailored advice on actionable steps to reduce energy consumption and carbon </w:t>
      </w:r>
      <w:r w:rsidRPr="57A35C7C" w:rsidR="1ABF7BD3">
        <w:rPr>
          <w:rFonts w:ascii="Aptos" w:hAnsi="Aptos" w:eastAsia="Aptos" w:cs="Aptos"/>
        </w:rPr>
        <w:t>emissions</w:t>
      </w:r>
      <w:r w:rsidRPr="57A35C7C" w:rsidR="6243AAE0">
        <w:rPr>
          <w:rFonts w:ascii="Aptos" w:hAnsi="Aptos" w:eastAsia="Aptos" w:cs="Aptos"/>
        </w:rPr>
        <w:t>.</w:t>
      </w:r>
    </w:p>
    <w:p w:rsidR="5B62F7F5" w:rsidP="5C2F7E6D" w:rsidRDefault="5B62F7F5" w14:paraId="0EDAB68D" w14:textId="6CDF2D7B" w14:noSpellErr="1">
      <w:pPr>
        <w:pStyle w:val="ListParagraph"/>
        <w:numPr>
          <w:ilvl w:val="0"/>
          <w:numId w:val="12"/>
        </w:numPr>
        <w:spacing w:after="0" w:line="360" w:lineRule="auto"/>
        <w:rPr>
          <w:rFonts w:ascii="Aptos" w:hAnsi="Aptos" w:eastAsia="Aptos" w:cs="Aptos"/>
        </w:rPr>
      </w:pPr>
      <w:r w:rsidRPr="57A35C7C" w:rsidR="6243AAE0">
        <w:rPr>
          <w:rFonts w:ascii="Aptos" w:hAnsi="Aptos" w:eastAsia="Aptos" w:cs="Aptos"/>
        </w:rPr>
        <w:t xml:space="preserve">Become eligible to apply for a large capital grant of </w:t>
      </w:r>
      <w:r w:rsidRPr="57A35C7C" w:rsidR="414CB346">
        <w:rPr>
          <w:rFonts w:ascii="Aptos" w:hAnsi="Aptos" w:eastAsia="Aptos" w:cs="Aptos"/>
        </w:rPr>
        <w:t xml:space="preserve">between £5,000 </w:t>
      </w:r>
      <w:r w:rsidRPr="57A35C7C" w:rsidR="01CC0A99">
        <w:rPr>
          <w:rFonts w:ascii="Aptos" w:hAnsi="Aptos" w:eastAsia="Aptos" w:cs="Aptos"/>
        </w:rPr>
        <w:t>and £</w:t>
      </w:r>
      <w:r w:rsidRPr="57A35C7C" w:rsidR="6243AAE0">
        <w:rPr>
          <w:rFonts w:ascii="Aptos" w:hAnsi="Aptos" w:eastAsia="Aptos" w:cs="Aptos"/>
        </w:rPr>
        <w:t>10,000 to implement recommended energy efficiency measures.</w:t>
      </w:r>
    </w:p>
    <w:p w:rsidRPr="007147D0" w:rsidR="1FBD6373" w:rsidP="5C2F7E6D" w:rsidRDefault="1FBD6373" w14:paraId="6FC93A14" w14:textId="29691D8A" w14:noSpellErr="1">
      <w:pPr>
        <w:spacing w:before="240" w:after="240" w:line="360" w:lineRule="auto"/>
        <w:rPr>
          <w:rFonts w:ascii="Aptos" w:hAnsi="Aptos" w:eastAsia="Aptos" w:cs="Aptos"/>
          <w:b w:val="1"/>
          <w:bCs w:val="1"/>
          <w:rPrChange w:author="" w16du:dateUtc="2025-02-03T11:15:00Z" w:id="275098734">
            <w:rPr>
              <w:rFonts w:ascii="Aptos" w:hAnsi="Aptos" w:eastAsia="Aptos" w:cs="Aptos"/>
            </w:rPr>
          </w:rPrChange>
        </w:rPr>
      </w:pPr>
      <w:r w:rsidRPr="57A35C7C" w:rsidR="624B7BA0">
        <w:rPr>
          <w:b w:val="1"/>
          <w:bCs w:val="1"/>
        </w:rPr>
        <w:t>Please note that carbon surveys conducted by other providers are also accepted as part of the large capital grant application process.</w:t>
      </w:r>
    </w:p>
    <w:p w:rsidR="5B62F7F5" w:rsidP="57A35C7C" w:rsidRDefault="5B62F7F5" w14:paraId="5BECE2A7" w14:textId="7566C41F" w14:noSpellErr="1">
      <w:pPr>
        <w:pStyle w:val="Heading3"/>
        <w:spacing w:before="281" w:after="281" w:line="360" w:lineRule="auto"/>
        <w:rPr>
          <w:rFonts w:ascii="Aptos" w:hAnsi="Aptos" w:eastAsia="Aptos" w:cs="Aptos"/>
          <w:b w:val="1"/>
          <w:bCs w:val="1"/>
        </w:rPr>
      </w:pPr>
      <w:r w:rsidRPr="57A35C7C" w:rsidR="6243AAE0">
        <w:rPr>
          <w:rFonts w:ascii="Aptos" w:hAnsi="Aptos" w:eastAsia="Aptos" w:cs="Aptos"/>
          <w:b w:val="1"/>
          <w:bCs w:val="1"/>
        </w:rPr>
        <w:t>How to Apply</w:t>
      </w:r>
    </w:p>
    <w:p w:rsidR="4AC1533E" w:rsidP="557C41F6" w:rsidRDefault="4AC1533E" w14:paraId="25E755F2" w14:textId="0018FB6F" w14:noSpellErr="1">
      <w:pPr>
        <w:pStyle w:val="ListParagraph"/>
        <w:numPr>
          <w:ilvl w:val="0"/>
          <w:numId w:val="8"/>
        </w:numPr>
        <w:spacing w:after="0" w:line="360" w:lineRule="auto"/>
        <w:rPr/>
      </w:pPr>
      <w:r w:rsidRPr="57A35C7C" w:rsidR="6D5425D3">
        <w:rPr>
          <w:rFonts w:ascii="Aptos" w:hAnsi="Aptos" w:eastAsia="Aptos" w:cs="Aptos"/>
        </w:rPr>
        <w:t xml:space="preserve">Step 1: </w:t>
      </w:r>
      <w:r w:rsidRPr="57A35C7C" w:rsidR="6243AAE0">
        <w:rPr>
          <w:rFonts w:ascii="Aptos" w:hAnsi="Aptos" w:eastAsia="Aptos" w:cs="Aptos"/>
        </w:rPr>
        <w:t xml:space="preserve">Register </w:t>
      </w:r>
      <w:r w:rsidRPr="57A35C7C" w:rsidR="66D7D72C">
        <w:rPr>
          <w:rFonts w:ascii="Aptos" w:hAnsi="Aptos" w:eastAsia="Aptos" w:cs="Aptos"/>
        </w:rPr>
        <w:t>your interest in receiving a</w:t>
      </w:r>
      <w:r w:rsidRPr="57A35C7C" w:rsidR="6243AAE0">
        <w:rPr>
          <w:rFonts w:ascii="Aptos" w:hAnsi="Aptos" w:eastAsia="Aptos" w:cs="Aptos"/>
        </w:rPr>
        <w:t xml:space="preserve"> </w:t>
      </w:r>
      <w:r w:rsidRPr="57A35C7C" w:rsidR="40154A3B">
        <w:rPr>
          <w:rFonts w:ascii="Aptos" w:hAnsi="Aptos" w:eastAsia="Aptos" w:cs="Aptos"/>
        </w:rPr>
        <w:t>carbon s</w:t>
      </w:r>
      <w:r w:rsidRPr="57A35C7C" w:rsidR="6243AAE0">
        <w:rPr>
          <w:rFonts w:ascii="Aptos" w:hAnsi="Aptos" w:eastAsia="Aptos" w:cs="Aptos"/>
        </w:rPr>
        <w:t>urvey</w:t>
      </w:r>
      <w:r w:rsidRPr="57A35C7C" w:rsidR="3751EAF2">
        <w:rPr>
          <w:rFonts w:ascii="Aptos" w:hAnsi="Aptos" w:eastAsia="Aptos" w:cs="Aptos"/>
        </w:rPr>
        <w:t xml:space="preserve"> using the following link</w:t>
      </w:r>
      <w:r w:rsidRPr="57A35C7C" w:rsidR="12E7C004">
        <w:rPr>
          <w:rFonts w:ascii="Aptos" w:hAnsi="Aptos" w:eastAsia="Aptos" w:cs="Aptos"/>
        </w:rPr>
        <w:t xml:space="preserve"> </w:t>
      </w:r>
      <w:r>
        <w:fldChar w:fldCharType="begin"/>
      </w:r>
      <w:r>
        <w:instrText xml:space="preserve">HYPERLINK "https://forms.office.com/e/kibXrBYyqY" </w:instrText>
      </w:r>
      <w:r>
        <w:fldChar w:fldCharType="separate"/>
      </w:r>
      <w:r w:rsidRPr="57A35C7C" w:rsidR="43F84F44">
        <w:rPr>
          <w:rStyle w:val="Hyperlink"/>
          <w:rFonts w:ascii="Calibri" w:hAnsi="Calibri" w:eastAsia="Calibri" w:cs="Calibri"/>
          <w:sz w:val="22"/>
          <w:szCs w:val="22"/>
        </w:rPr>
        <w:t>https://forms.office.com/e/kibXrBYyqY</w:t>
      </w:r>
      <w:ins w:author="Cara Clitheroe" w:date="2025-02-04T10:36:00Z" w:id="1572469332">
        <w:r>
          <w:fldChar w:fldCharType="end"/>
        </w:r>
      </w:ins>
      <w:r w:rsidR="43F84F44">
        <w:rPr/>
        <w:t xml:space="preserve"> </w:t>
      </w:r>
    </w:p>
    <w:p w:rsidR="7242CF5B" w:rsidP="7242CF5B" w:rsidRDefault="7242CF5B" w14:paraId="4E2097E8" w14:textId="60BEACF5" w14:noSpellErr="1">
      <w:pPr>
        <w:pStyle w:val="ListParagraph"/>
        <w:spacing w:after="0" w:line="360" w:lineRule="auto"/>
        <w:rPr>
          <w:color w:val="467886"/>
          <w:sz w:val="22"/>
          <w:szCs w:val="22"/>
          <w:u w:val="single"/>
        </w:rPr>
      </w:pPr>
    </w:p>
    <w:p w:rsidR="0C94A769" w:rsidP="5C2F7E6D" w:rsidRDefault="0C94A769" w14:paraId="28C9C682" w14:textId="1DC6DDFF" w14:noSpellErr="1">
      <w:pPr>
        <w:pStyle w:val="ListParagraph"/>
        <w:numPr>
          <w:ilvl w:val="0"/>
          <w:numId w:val="8"/>
        </w:numPr>
        <w:spacing w:after="0" w:line="360" w:lineRule="auto"/>
        <w:rPr>
          <w:rFonts w:ascii="Aptos" w:hAnsi="Aptos" w:eastAsia="Aptos" w:cs="Aptos"/>
        </w:rPr>
      </w:pPr>
      <w:r w:rsidRPr="57A35C7C" w:rsidR="12E7C004">
        <w:rPr>
          <w:rFonts w:ascii="Aptos" w:hAnsi="Aptos" w:eastAsia="Aptos" w:cs="Aptos"/>
        </w:rPr>
        <w:t xml:space="preserve">Step 2: If you successfully qualify for a carbon survey, you will need to coordinate with our partners </w:t>
      </w:r>
      <w:r w:rsidRPr="57A35C7C" w:rsidR="7AAF9D10">
        <w:rPr>
          <w:rFonts w:ascii="Aptos" w:hAnsi="Aptos" w:eastAsia="Aptos" w:cs="Aptos"/>
        </w:rPr>
        <w:t xml:space="preserve">at Future Leap </w:t>
      </w:r>
      <w:r w:rsidRPr="57A35C7C" w:rsidR="12E7C004">
        <w:rPr>
          <w:rFonts w:ascii="Aptos" w:hAnsi="Aptos" w:eastAsia="Aptos" w:cs="Aptos"/>
        </w:rPr>
        <w:t>to arrange a site visit and share information such as energy bills.</w:t>
      </w:r>
    </w:p>
    <w:p w:rsidR="5B62F7F5" w:rsidP="57A35C7C" w:rsidRDefault="5B62F7F5" w14:paraId="1750814D" w14:textId="533644C5" w14:noSpellErr="1">
      <w:pPr>
        <w:pStyle w:val="Heading3"/>
        <w:spacing w:before="281" w:after="281" w:line="360" w:lineRule="auto"/>
        <w:rPr>
          <w:rFonts w:ascii="Aptos" w:hAnsi="Aptos" w:eastAsia="Aptos" w:cs="Aptos"/>
          <w:b w:val="1"/>
          <w:bCs w:val="1"/>
        </w:rPr>
      </w:pPr>
      <w:r w:rsidRPr="57A35C7C" w:rsidR="6243AAE0">
        <w:rPr>
          <w:rFonts w:ascii="Aptos" w:hAnsi="Aptos" w:eastAsia="Aptos" w:cs="Aptos"/>
          <w:b w:val="1"/>
          <w:bCs w:val="1"/>
        </w:rPr>
        <w:t>Why Participate?</w:t>
      </w:r>
    </w:p>
    <w:p w:rsidR="5B62F7F5" w:rsidP="57A35C7C" w:rsidRDefault="5B62F7F5" w14:paraId="6DBCA3A5" w14:textId="266844D7" w14:noSpellErr="1">
      <w:pPr>
        <w:spacing w:before="240" w:after="240" w:line="360" w:lineRule="auto"/>
        <w:rPr>
          <w:rFonts w:ascii="Aptos" w:hAnsi="Aptos" w:eastAsia="Aptos" w:cs="Aptos"/>
        </w:rPr>
      </w:pPr>
      <w:r w:rsidRPr="57A35C7C" w:rsidR="6243AAE0">
        <w:rPr>
          <w:rFonts w:ascii="Aptos" w:hAnsi="Aptos" w:eastAsia="Aptos" w:cs="Aptos"/>
        </w:rPr>
        <w:t xml:space="preserve">The Free Carbon Surveys programme offers businesses an exceptional opportunity to assess and improve their sustainability practices at no cost. By </w:t>
      </w:r>
      <w:r w:rsidRPr="57A35C7C" w:rsidR="6243AAE0">
        <w:rPr>
          <w:rFonts w:ascii="Aptos" w:hAnsi="Aptos" w:eastAsia="Aptos" w:cs="Aptos"/>
        </w:rPr>
        <w:t>participating</w:t>
      </w:r>
      <w:r w:rsidRPr="57A35C7C" w:rsidR="6243AAE0">
        <w:rPr>
          <w:rFonts w:ascii="Aptos" w:hAnsi="Aptos" w:eastAsia="Aptos" w:cs="Aptos"/>
        </w:rPr>
        <w:t>, SMEs can:</w:t>
      </w:r>
    </w:p>
    <w:p w:rsidR="5B62F7F5" w:rsidP="5C2F7E6D" w:rsidRDefault="5B62F7F5" w14:paraId="1D256DB6" w14:textId="37228F54" w14:noSpellErr="1">
      <w:pPr>
        <w:pStyle w:val="ListParagraph"/>
        <w:numPr>
          <w:ilvl w:val="0"/>
          <w:numId w:val="9"/>
        </w:numPr>
        <w:spacing w:after="0" w:line="360" w:lineRule="auto"/>
        <w:rPr>
          <w:rFonts w:ascii="Aptos" w:hAnsi="Aptos" w:eastAsia="Aptos" w:cs="Aptos"/>
        </w:rPr>
      </w:pPr>
      <w:r w:rsidRPr="57A35C7C" w:rsidR="6243AAE0">
        <w:rPr>
          <w:rFonts w:ascii="Aptos" w:hAnsi="Aptos" w:eastAsia="Aptos" w:cs="Aptos"/>
        </w:rPr>
        <w:t>Reduce energy expenses and improve operational efficiency.</w:t>
      </w:r>
    </w:p>
    <w:p w:rsidR="5B62F7F5" w:rsidP="5C2F7E6D" w:rsidRDefault="5B62F7F5" w14:paraId="6963A0BB" w14:textId="1A15CF7D" w14:noSpellErr="1">
      <w:pPr>
        <w:pStyle w:val="ListParagraph"/>
        <w:numPr>
          <w:ilvl w:val="0"/>
          <w:numId w:val="9"/>
        </w:numPr>
        <w:spacing w:after="0" w:line="360" w:lineRule="auto"/>
        <w:rPr>
          <w:rFonts w:ascii="Aptos" w:hAnsi="Aptos" w:eastAsia="Aptos" w:cs="Aptos"/>
        </w:rPr>
      </w:pPr>
      <w:r w:rsidRPr="57A35C7C" w:rsidR="6243AAE0">
        <w:rPr>
          <w:rFonts w:ascii="Aptos" w:hAnsi="Aptos" w:eastAsia="Aptos" w:cs="Aptos"/>
        </w:rPr>
        <w:t>Strengthen their environmental credentials to attract eco-conscious customers.</w:t>
      </w:r>
    </w:p>
    <w:p w:rsidR="5B62F7F5" w:rsidP="5C2F7E6D" w:rsidRDefault="5B62F7F5" w14:paraId="44BB5BFC" w14:textId="4C3AF49B" w14:noSpellErr="1">
      <w:pPr>
        <w:pStyle w:val="ListParagraph"/>
        <w:numPr>
          <w:ilvl w:val="0"/>
          <w:numId w:val="9"/>
        </w:numPr>
        <w:spacing w:after="0" w:line="360" w:lineRule="auto"/>
        <w:rPr>
          <w:rFonts w:ascii="Aptos" w:hAnsi="Aptos" w:eastAsia="Aptos" w:cs="Aptos"/>
        </w:rPr>
      </w:pPr>
      <w:r w:rsidRPr="57A35C7C" w:rsidR="6243AAE0">
        <w:rPr>
          <w:rFonts w:ascii="Aptos" w:hAnsi="Aptos" w:eastAsia="Aptos" w:cs="Aptos"/>
        </w:rPr>
        <w:t>Access substantial financial support to implement sustainable solutions.</w:t>
      </w:r>
    </w:p>
    <w:p w:rsidR="5C2F7E6D" w:rsidP="5C2F7E6D" w:rsidRDefault="5C2F7E6D" w14:paraId="63FA77BD" w14:textId="7B5E2F23" w14:noSpellErr="1">
      <w:pPr>
        <w:spacing w:before="240" w:after="240" w:line="360" w:lineRule="auto"/>
      </w:pPr>
    </w:p>
    <w:p w:rsidR="5C2F7E6D" w:rsidP="5C2F7E6D" w:rsidRDefault="5C2F7E6D" w14:paraId="05FBC0AD" w14:textId="2FB7D867" w14:noSpellErr="1">
      <w:pPr>
        <w:spacing w:line="360" w:lineRule="auto"/>
      </w:pPr>
      <w:r>
        <w:br w:type="page"/>
      </w:r>
    </w:p>
    <w:p w:rsidR="6E36BF86" w:rsidP="5C2F7E6D" w:rsidRDefault="6E36BF86" w14:paraId="3311FC09" w14:textId="203D1AB4" w14:noSpellErr="1">
      <w:pPr>
        <w:spacing w:line="360" w:lineRule="auto"/>
        <w:rPr>
          <w:b w:val="1"/>
          <w:bCs w:val="1"/>
          <w:color w:val="0F4761" w:themeColor="accent1" w:themeShade="BF"/>
          <w:sz w:val="36"/>
          <w:szCs w:val="36"/>
        </w:rPr>
      </w:pPr>
      <w:r w:rsidRPr="57A35C7C" w:rsidR="544A7853">
        <w:rPr>
          <w:b w:val="1"/>
          <w:bCs w:val="1"/>
          <w:color w:val="0F4761" w:themeColor="accent1" w:themeTint="FF" w:themeShade="BF"/>
          <w:sz w:val="36"/>
          <w:szCs w:val="36"/>
        </w:rPr>
        <w:t xml:space="preserve">Frequently Asked Questions </w:t>
      </w:r>
    </w:p>
    <w:p w:rsidR="5BC13344" w:rsidP="5C2F7E6D" w:rsidRDefault="5BC13344" w14:paraId="75073A7B" w14:textId="5BEB8EC9" w14:noSpellErr="1">
      <w:pPr>
        <w:spacing w:before="240" w:after="0" w:line="360" w:lineRule="auto"/>
        <w:rPr>
          <w:b w:val="1"/>
          <w:bCs w:val="1"/>
        </w:rPr>
      </w:pPr>
      <w:r w:rsidRPr="57A35C7C" w:rsidR="24C62E31">
        <w:rPr>
          <w:b w:val="1"/>
          <w:bCs w:val="1"/>
        </w:rPr>
        <w:t xml:space="preserve">How is the </w:t>
      </w:r>
      <w:r w:rsidRPr="57A35C7C" w:rsidR="2D2E9B09">
        <w:rPr>
          <w:b w:val="1"/>
          <w:bCs w:val="1"/>
        </w:rPr>
        <w:t>Green Business Grant programme</w:t>
      </w:r>
      <w:r w:rsidRPr="57A35C7C" w:rsidR="24C62E31">
        <w:rPr>
          <w:b w:val="1"/>
          <w:bCs w:val="1"/>
        </w:rPr>
        <w:t xml:space="preserve"> funded?</w:t>
      </w:r>
    </w:p>
    <w:p w:rsidR="5BC13344" w:rsidP="57A35C7C" w:rsidRDefault="5BC13344" w14:paraId="086A259A" w14:textId="25FE98D0">
      <w:pPr>
        <w:spacing w:line="360" w:lineRule="auto"/>
        <w:rPr>
          <w:color w:val="000000" w:themeColor="text1" w:themeTint="FF" w:themeShade="FF"/>
        </w:rPr>
      </w:pPr>
      <w:r w:rsidRPr="57A35C7C" w:rsidR="24C62E31">
        <w:rPr>
          <w:color w:val="000000" w:themeColor="text1" w:themeTint="FF" w:themeShade="FF"/>
        </w:rPr>
        <w:t>The programme is funded by UK Shared Prosperity Fund (</w:t>
      </w:r>
      <w:r w:rsidRPr="57A35C7C" w:rsidR="24C62E31">
        <w:rPr>
          <w:color w:val="000000" w:themeColor="text1" w:themeTint="FF" w:themeShade="FF"/>
        </w:rPr>
        <w:t>UKSPF</w:t>
      </w:r>
      <w:r w:rsidRPr="57A35C7C" w:rsidR="24C62E31">
        <w:rPr>
          <w:color w:val="000000" w:themeColor="text1" w:themeTint="FF" w:themeShade="FF"/>
        </w:rPr>
        <w:t xml:space="preserve">), which succeeds the old EU structural funds. This money aim to support local places across </w:t>
      </w:r>
      <w:r w:rsidR="24C62E31">
        <w:rPr/>
        <w:t>England</w:t>
      </w:r>
      <w:r w:rsidRPr="57A35C7C" w:rsidR="24C62E31">
        <w:rPr>
          <w:color w:val="000000" w:themeColor="text1" w:themeTint="FF" w:themeShade="FF"/>
        </w:rPr>
        <w:t xml:space="preserve">, Scotland, </w:t>
      </w:r>
      <w:r w:rsidRPr="57A35C7C" w:rsidR="24C62E31">
        <w:rPr>
          <w:color w:val="000000" w:themeColor="text1" w:themeTint="FF" w:themeShade="FF"/>
        </w:rPr>
        <w:t>Wales</w:t>
      </w:r>
      <w:r w:rsidRPr="57A35C7C" w:rsidR="24C62E31">
        <w:rPr>
          <w:color w:val="000000" w:themeColor="text1" w:themeTint="FF" w:themeShade="FF"/>
        </w:rPr>
        <w:t xml:space="preserve"> and Northern Ireland to invest in three local priorities: communities and place, support for local businesses</w:t>
      </w:r>
      <w:r w:rsidRPr="57A35C7C" w:rsidR="14516A99">
        <w:rPr>
          <w:color w:val="000000" w:themeColor="text1" w:themeTint="FF" w:themeShade="FF"/>
        </w:rPr>
        <w:t>,</w:t>
      </w:r>
      <w:r w:rsidRPr="57A35C7C" w:rsidR="24C62E31">
        <w:rPr>
          <w:color w:val="000000" w:themeColor="text1" w:themeTint="FF" w:themeShade="FF"/>
        </w:rPr>
        <w:t xml:space="preserve"> and people and skills. More information can be found here </w:t>
      </w:r>
      <w:r w:rsidRPr="57A35C7C" w:rsidR="24C62E31">
        <w:rPr>
          <w:color w:val="000000" w:themeColor="text1" w:themeTint="FF" w:themeShade="FF"/>
          <w:u w:val="single"/>
        </w:rPr>
        <w:t>UK Shared Prosperity Fund: prospectus - GOV.UK (</w:t>
      </w:r>
      <w:hyperlink r:id="R3d4d5a7ec1e04d54">
        <w:r w:rsidRPr="57A35C7C" w:rsidR="24C62E31">
          <w:rPr>
            <w:rStyle w:val="Hyperlink"/>
            <w:color w:val="000000" w:themeColor="text1" w:themeTint="FF" w:themeShade="FF"/>
          </w:rPr>
          <w:t>www.gov.uk</w:t>
        </w:r>
      </w:hyperlink>
      <w:r w:rsidRPr="57A35C7C" w:rsidR="24C62E31">
        <w:rPr>
          <w:color w:val="000000" w:themeColor="text1" w:themeTint="FF" w:themeShade="FF"/>
          <w:u w:val="single"/>
        </w:rPr>
        <w:t>)</w:t>
      </w:r>
      <w:r w:rsidRPr="57A35C7C" w:rsidR="24C62E31">
        <w:rPr>
          <w:color w:val="000000" w:themeColor="text1" w:themeTint="FF" w:themeShade="FF"/>
        </w:rPr>
        <w:t>.</w:t>
      </w:r>
    </w:p>
    <w:p w:rsidR="29B10030" w:rsidP="5C2F7E6D" w:rsidRDefault="29B10030" w14:paraId="7D7037E7" w14:textId="5D3A24AA" w14:noSpellErr="1">
      <w:pPr>
        <w:spacing w:before="240" w:after="0" w:line="360" w:lineRule="auto"/>
        <w:rPr>
          <w:b w:val="1"/>
          <w:bCs w:val="1"/>
        </w:rPr>
      </w:pPr>
      <w:r w:rsidRPr="57A35C7C" w:rsidR="7FD6D284">
        <w:rPr>
          <w:b w:val="1"/>
          <w:bCs w:val="1"/>
        </w:rPr>
        <w:t>Can I apply for both grants?</w:t>
      </w:r>
    </w:p>
    <w:p w:rsidR="2CBFDD93" w:rsidP="27CE4F44" w:rsidRDefault="24509FC7" w14:paraId="1E4E7683" w14:textId="75A80B9F" w14:noSpellErr="1">
      <w:pPr>
        <w:spacing w:line="360" w:lineRule="auto"/>
      </w:pPr>
      <w:r w:rsidR="4462A3BE">
        <w:rPr/>
        <w:t>No, you c</w:t>
      </w:r>
      <w:r w:rsidR="18AA4AAF">
        <w:rPr/>
        <w:t>an</w:t>
      </w:r>
      <w:r w:rsidR="4462A3BE">
        <w:rPr/>
        <w:t xml:space="preserve"> only apply for either the large grant or small grant and only one applica</w:t>
      </w:r>
      <w:r w:rsidR="39DD06E2">
        <w:rPr/>
        <w:t>ti</w:t>
      </w:r>
      <w:r w:rsidR="4462A3BE">
        <w:rPr/>
        <w:t xml:space="preserve">on is allowed. </w:t>
      </w:r>
    </w:p>
    <w:p w:rsidR="533A0E85" w:rsidP="5C2F7E6D" w:rsidRDefault="533A0E85" w14:paraId="474661AF" w14:textId="23243658" w14:noSpellErr="1">
      <w:pPr>
        <w:spacing w:before="240" w:after="0" w:line="360" w:lineRule="auto"/>
        <w:rPr>
          <w:b w:val="1"/>
          <w:bCs w:val="1"/>
        </w:rPr>
      </w:pPr>
      <w:r w:rsidRPr="57A35C7C" w:rsidR="751331C5">
        <w:rPr>
          <w:b w:val="1"/>
          <w:bCs w:val="1"/>
        </w:rPr>
        <w:t>How many times can I apply for the grant?</w:t>
      </w:r>
    </w:p>
    <w:p w:rsidR="1D2F0BC5" w:rsidP="5C2F7E6D" w:rsidRDefault="1D2F0BC5" w14:paraId="302D1123" w14:textId="325D7092" w14:noSpellErr="1">
      <w:pPr>
        <w:spacing w:line="360" w:lineRule="auto"/>
      </w:pPr>
      <w:r w:rsidR="00181634">
        <w:rPr/>
        <w:t xml:space="preserve">You can </w:t>
      </w:r>
      <w:r w:rsidR="3F7C5CF7">
        <w:rPr/>
        <w:t xml:space="preserve">apply for </w:t>
      </w:r>
      <w:r w:rsidR="02F8269A">
        <w:rPr/>
        <w:t xml:space="preserve">a </w:t>
      </w:r>
      <w:r w:rsidR="3F7C5CF7">
        <w:rPr/>
        <w:t xml:space="preserve">small grant or a large grant once. Multiple applications </w:t>
      </w:r>
      <w:r w:rsidR="0707E305">
        <w:rPr/>
        <w:t xml:space="preserve">for the same business </w:t>
      </w:r>
      <w:r w:rsidR="3F7C5CF7">
        <w:rPr/>
        <w:t>will not</w:t>
      </w:r>
      <w:r w:rsidR="48FB0C17">
        <w:rPr/>
        <w:t xml:space="preserve"> be accepted. </w:t>
      </w:r>
    </w:p>
    <w:p w:rsidR="535107CB" w:rsidP="5C2F7E6D" w:rsidRDefault="535107CB" w14:paraId="6E8A45DA" w14:textId="5ECA1C10" w14:noSpellErr="1">
      <w:pPr>
        <w:spacing w:before="240" w:after="0" w:line="360" w:lineRule="auto"/>
        <w:rPr>
          <w:b w:val="1"/>
          <w:bCs w:val="1"/>
        </w:rPr>
      </w:pPr>
      <w:r w:rsidRPr="57A35C7C" w:rsidR="3F7C5CF7">
        <w:rPr>
          <w:b w:val="1"/>
          <w:bCs w:val="1"/>
        </w:rPr>
        <w:t>How many carbon surveys can I apply for?</w:t>
      </w:r>
    </w:p>
    <w:p w:rsidR="535107CB" w:rsidP="5C2F7E6D" w:rsidRDefault="535107CB" w14:paraId="6239417D" w14:textId="1D7E179C" w14:noSpellErr="1">
      <w:pPr>
        <w:spacing w:line="360" w:lineRule="auto"/>
      </w:pPr>
      <w:r w:rsidR="3F7C5CF7">
        <w:rPr/>
        <w:t xml:space="preserve">Each business is only eligible to apply for one carbon survey. </w:t>
      </w:r>
    </w:p>
    <w:p w:rsidR="2F96DF7B" w:rsidP="5C2F7E6D" w:rsidRDefault="2F96DF7B" w14:paraId="4F869ACA" w14:textId="620C29F1">
      <w:pPr>
        <w:spacing w:before="240" w:after="0" w:line="360" w:lineRule="auto"/>
        <w:rPr>
          <w:b w:val="1"/>
          <w:bCs w:val="1"/>
        </w:rPr>
      </w:pPr>
      <w:r w:rsidRPr="57A35C7C" w:rsidR="33BD78A7">
        <w:rPr>
          <w:b w:val="1"/>
          <w:bCs w:val="1"/>
        </w:rPr>
        <w:t xml:space="preserve">I have a carbon survey from the </w:t>
      </w:r>
      <w:r w:rsidRPr="57A35C7C" w:rsidR="33BD78A7">
        <w:rPr>
          <w:b w:val="1"/>
          <w:bCs w:val="1"/>
        </w:rPr>
        <w:t>previous</w:t>
      </w:r>
      <w:r w:rsidRPr="57A35C7C" w:rsidR="33BD78A7">
        <w:rPr>
          <w:b w:val="1"/>
          <w:bCs w:val="1"/>
        </w:rPr>
        <w:t xml:space="preserve"> </w:t>
      </w:r>
      <w:r w:rsidRPr="57A35C7C" w:rsidR="33BD78A7">
        <w:rPr>
          <w:b w:val="1"/>
          <w:bCs w:val="1"/>
        </w:rPr>
        <w:t>UKSPF</w:t>
      </w:r>
      <w:r w:rsidRPr="57A35C7C" w:rsidR="33BD78A7">
        <w:rPr>
          <w:b w:val="1"/>
          <w:bCs w:val="1"/>
        </w:rPr>
        <w:t xml:space="preserve"> funding round. Can I use it to apply for a capital grant this time?</w:t>
      </w:r>
    </w:p>
    <w:p w:rsidR="2F96DF7B" w:rsidP="5C2F7E6D" w:rsidRDefault="2F96DF7B" w14:paraId="3E56D8F3" w14:textId="268664D5" w14:noSpellErr="1">
      <w:pPr>
        <w:spacing w:line="360" w:lineRule="auto"/>
      </w:pPr>
      <w:r w:rsidR="33BD78A7">
        <w:rPr/>
        <w:t xml:space="preserve">Yes, if your carbon survey was completed during the </w:t>
      </w:r>
      <w:r w:rsidR="33BD78A7">
        <w:rPr/>
        <w:t>previous</w:t>
      </w:r>
      <w:r w:rsidR="33BD78A7">
        <w:rPr/>
        <w:t xml:space="preserve"> round of this grant funding, it can be used to apply for capital funding in this round. However, the survey must have been conducted on or after 01 January 2022 to </w:t>
      </w:r>
      <w:r w:rsidR="3554A234">
        <w:rPr/>
        <w:t xml:space="preserve">be </w:t>
      </w:r>
      <w:r w:rsidR="3282F306">
        <w:rPr/>
        <w:t>eligible to apply for the grant.</w:t>
      </w:r>
    </w:p>
    <w:p w:rsidR="533A0E85" w:rsidP="5C2F7E6D" w:rsidRDefault="533A0E85" w14:paraId="274A3C1B" w14:textId="45B04BF7" w14:noSpellErr="1">
      <w:pPr>
        <w:spacing w:before="240" w:after="0" w:line="360" w:lineRule="auto"/>
        <w:rPr>
          <w:b w:val="1"/>
          <w:bCs w:val="1"/>
        </w:rPr>
      </w:pPr>
      <w:r w:rsidRPr="57A35C7C" w:rsidR="751331C5">
        <w:rPr>
          <w:b w:val="1"/>
          <w:bCs w:val="1"/>
        </w:rPr>
        <w:t>Can I apply if I have applied for other grants in the council before?</w:t>
      </w:r>
    </w:p>
    <w:p w:rsidR="6196B1FA" w:rsidP="7242CF5B" w:rsidRDefault="6196B1FA" w14:paraId="7234791B" w14:textId="01084B97">
      <w:pPr>
        <w:spacing w:line="360" w:lineRule="auto"/>
      </w:pPr>
      <w:r w:rsidR="374251B1">
        <w:rPr/>
        <w:t xml:space="preserve">We would welcome applications from businesses who have applied for grants </w:t>
      </w:r>
      <w:r w:rsidR="619BF81A">
        <w:rPr/>
        <w:t xml:space="preserve">through the council </w:t>
      </w:r>
      <w:r w:rsidR="374251B1">
        <w:rPr/>
        <w:t>before.</w:t>
      </w:r>
      <w:r w:rsidR="3F3BB9B5">
        <w:rPr/>
        <w:t xml:space="preserve"> If your business has applied for a </w:t>
      </w:r>
      <w:r w:rsidR="3F3BB9B5">
        <w:rPr/>
        <w:t>UKSPF</w:t>
      </w:r>
      <w:r w:rsidR="3F3BB9B5">
        <w:rPr/>
        <w:t xml:space="preserve"> </w:t>
      </w:r>
      <w:r w:rsidR="6E1B561D">
        <w:rPr/>
        <w:t>Green B</w:t>
      </w:r>
      <w:r w:rsidR="3F3BB9B5">
        <w:rPr/>
        <w:t xml:space="preserve">usiness </w:t>
      </w:r>
      <w:r w:rsidR="320BDA68">
        <w:rPr/>
        <w:t>G</w:t>
      </w:r>
      <w:r w:rsidR="3F3BB9B5">
        <w:rPr/>
        <w:t>rant before, the new application should be for a new project and should not be an extension of a</w:t>
      </w:r>
      <w:r w:rsidR="66E3CFD1">
        <w:rPr/>
        <w:t xml:space="preserve"> </w:t>
      </w:r>
      <w:r w:rsidR="3F3BB9B5">
        <w:rPr/>
        <w:t>project which has bee</w:t>
      </w:r>
      <w:r w:rsidR="50FB93E8">
        <w:rPr/>
        <w:t xml:space="preserve">n </w:t>
      </w:r>
      <w:r w:rsidR="12014646">
        <w:rPr/>
        <w:t xml:space="preserve">previously </w:t>
      </w:r>
      <w:r w:rsidR="50FB93E8">
        <w:rPr/>
        <w:t>funded through the programme</w:t>
      </w:r>
      <w:r w:rsidR="14037E94">
        <w:rPr/>
        <w:t xml:space="preserve"> (e.g. to complete an unfinished previously funded project)</w:t>
      </w:r>
      <w:r w:rsidR="50FB93E8">
        <w:rPr/>
        <w:t xml:space="preserve">. </w:t>
      </w:r>
    </w:p>
    <w:p w:rsidR="5C2F7E6D" w:rsidP="5C2F7E6D" w:rsidRDefault="5C2F7E6D" w14:paraId="79EB6D77" w14:textId="256B67F8" w14:noSpellErr="1">
      <w:pPr>
        <w:spacing w:before="240" w:after="0" w:line="360" w:lineRule="auto"/>
        <w:rPr>
          <w:b w:val="1"/>
          <w:bCs w:val="1"/>
        </w:rPr>
      </w:pPr>
    </w:p>
    <w:p w:rsidR="533A0E85" w:rsidP="5C2F7E6D" w:rsidRDefault="533A0E85" w14:paraId="46D23733" w14:textId="6A3AA35A" w14:noSpellErr="1">
      <w:pPr>
        <w:spacing w:before="240" w:after="0" w:line="360" w:lineRule="auto"/>
        <w:rPr>
          <w:b w:val="1"/>
          <w:bCs w:val="1"/>
        </w:rPr>
      </w:pPr>
      <w:r w:rsidRPr="57A35C7C" w:rsidR="751331C5">
        <w:rPr>
          <w:b w:val="1"/>
          <w:bCs w:val="1"/>
        </w:rPr>
        <w:t>When should the project be complete?</w:t>
      </w:r>
    </w:p>
    <w:p w:rsidR="26F8B84A" w:rsidP="7242CF5B" w:rsidRDefault="26F8B84A" w14:paraId="09B2109F" w14:textId="4FABB6E1" w14:noSpellErr="1">
      <w:pPr>
        <w:spacing w:line="360" w:lineRule="auto"/>
      </w:pPr>
      <w:r w:rsidR="34486BE9">
        <w:rPr/>
        <w:t xml:space="preserve">You must be able to complete your project by </w:t>
      </w:r>
      <w:r w:rsidR="259F8BB4">
        <w:rPr/>
        <w:t>1</w:t>
      </w:r>
      <w:r w:rsidR="7A289A74">
        <w:rPr/>
        <w:t xml:space="preserve"> March </w:t>
      </w:r>
      <w:r w:rsidR="34486BE9">
        <w:rPr/>
        <w:t>2026</w:t>
      </w:r>
      <w:r w:rsidR="46F5C8A1">
        <w:rPr/>
        <w:t>.</w:t>
      </w:r>
      <w:r w:rsidR="34486BE9">
        <w:rPr/>
        <w:t xml:space="preserve"> </w:t>
      </w:r>
    </w:p>
    <w:p w:rsidR="2D5539B0" w:rsidP="5C2F7E6D" w:rsidRDefault="2D5539B0" w14:paraId="06B7CF94" w14:textId="13DCA53E" w14:noSpellErr="1">
      <w:pPr>
        <w:spacing w:before="240" w:after="0" w:line="360" w:lineRule="auto"/>
        <w:rPr>
          <w:b w:val="1"/>
          <w:bCs w:val="1"/>
        </w:rPr>
      </w:pPr>
      <w:r w:rsidRPr="57A35C7C" w:rsidR="74BA0926">
        <w:rPr>
          <w:b w:val="1"/>
          <w:bCs w:val="1"/>
        </w:rPr>
        <w:t xml:space="preserve">I cannot complete my application by the stated deadlines, can I have an extension to my application? </w:t>
      </w:r>
    </w:p>
    <w:p w:rsidR="2D5539B0" w:rsidP="5C2F7E6D" w:rsidRDefault="2D5539B0" w14:paraId="32CBA8F7" w14:textId="610653F8" w14:noSpellErr="1">
      <w:pPr>
        <w:spacing w:line="360" w:lineRule="auto"/>
      </w:pPr>
      <w:r w:rsidR="74BA0926">
        <w:rPr/>
        <w:t xml:space="preserve">Unfortunately, due to the popularity and time constraints </w:t>
      </w:r>
      <w:r w:rsidR="46B4E801">
        <w:rPr/>
        <w:t xml:space="preserve">of </w:t>
      </w:r>
      <w:r w:rsidR="74BA0926">
        <w:rPr/>
        <w:t xml:space="preserve">this grant programme, all applications must be </w:t>
      </w:r>
      <w:r w:rsidR="74BA0926">
        <w:rPr/>
        <w:t>submitted</w:t>
      </w:r>
      <w:r w:rsidR="74BA0926">
        <w:rPr/>
        <w:t xml:space="preserve"> by the specified deadline. </w:t>
      </w:r>
    </w:p>
    <w:p w:rsidR="726B1E57" w:rsidP="5C2F7E6D" w:rsidRDefault="726B1E57" w14:paraId="3B6AFD6B" w14:textId="1EDD4197" w14:noSpellErr="1">
      <w:pPr>
        <w:spacing w:before="240" w:after="0" w:line="360" w:lineRule="auto"/>
        <w:rPr>
          <w:b w:val="1"/>
          <w:bCs w:val="1"/>
        </w:rPr>
      </w:pPr>
      <w:r w:rsidRPr="57A35C7C" w:rsidR="184E382E">
        <w:rPr>
          <w:b w:val="1"/>
          <w:bCs w:val="1"/>
        </w:rPr>
        <w:t xml:space="preserve">I am not sure if my business is eligible for the funding programme? </w:t>
      </w:r>
    </w:p>
    <w:p w:rsidR="726B1E57" w:rsidP="5C2F7E6D" w:rsidRDefault="726B1E57" w14:paraId="1CB8211B" w14:textId="64A21D3A" w14:noSpellErr="1">
      <w:pPr>
        <w:spacing w:line="360" w:lineRule="auto"/>
        <w:rPr>
          <w:rFonts w:ascii="Aptos" w:hAnsi="Aptos" w:eastAsia="Aptos" w:cs="Aptos"/>
        </w:rPr>
      </w:pPr>
      <w:r w:rsidR="184E382E">
        <w:rPr/>
        <w:t xml:space="preserve">If </w:t>
      </w:r>
      <w:r w:rsidR="46B4E801">
        <w:rPr/>
        <w:t xml:space="preserve">after reading this guidance </w:t>
      </w:r>
      <w:r w:rsidR="184E382E">
        <w:rPr/>
        <w:t>you</w:t>
      </w:r>
      <w:r w:rsidR="46B4E801">
        <w:rPr/>
        <w:t xml:space="preserve"> still</w:t>
      </w:r>
      <w:r w:rsidR="184E382E">
        <w:rPr/>
        <w:t xml:space="preserve"> have any questions about eligibility, </w:t>
      </w:r>
      <w:r w:rsidRPr="57A35C7C" w:rsidR="184E382E">
        <w:rPr>
          <w:rFonts w:ascii="Aptos" w:hAnsi="Aptos" w:eastAsia="Aptos" w:cs="Aptos"/>
        </w:rPr>
        <w:t xml:space="preserve">please contact the grant support team at </w:t>
      </w:r>
      <w:hyperlink r:id="Rfd6e2baac17d4ddb">
        <w:r w:rsidRPr="57A35C7C" w:rsidR="184E382E">
          <w:rPr>
            <w:rStyle w:val="Hyperlink"/>
            <w:rFonts w:ascii="Aptos" w:hAnsi="Aptos" w:eastAsia="Aptos" w:cs="Aptos"/>
          </w:rPr>
          <w:t>climate.emergency@n-somerset.gov.uk</w:t>
        </w:r>
      </w:hyperlink>
    </w:p>
    <w:p w:rsidR="74DF2D7F" w:rsidP="5C2F7E6D" w:rsidRDefault="74DF2D7F" w14:paraId="074253FF" w14:textId="5D04F2B8" w14:noSpellErr="1">
      <w:pPr>
        <w:spacing w:before="240" w:after="0" w:line="360" w:lineRule="auto"/>
        <w:rPr>
          <w:b w:val="1"/>
          <w:bCs w:val="1"/>
        </w:rPr>
      </w:pPr>
      <w:r w:rsidRPr="57A35C7C" w:rsidR="6D35948C">
        <w:rPr>
          <w:b w:val="1"/>
          <w:bCs w:val="1"/>
        </w:rPr>
        <w:t>I work from home, or my office is based at my home. Am I eligible to apply for this funding?</w:t>
      </w:r>
    </w:p>
    <w:p w:rsidR="74DF2D7F" w:rsidP="5C2F7E6D" w:rsidRDefault="74DF2D7F" w14:paraId="3EA07167" w14:textId="0A3B0A01" w14:noSpellErr="1">
      <w:pPr>
        <w:spacing w:line="360" w:lineRule="auto"/>
      </w:pPr>
      <w:r w:rsidR="6D35948C">
        <w:rPr/>
        <w:t xml:space="preserve">To qualify for this funding, your business address and premises must be entirely separate from your home address. This ensures </w:t>
      </w:r>
      <w:r w:rsidR="6D35948C">
        <w:rPr/>
        <w:t>accurate</w:t>
      </w:r>
      <w:r w:rsidR="6D35948C">
        <w:rPr/>
        <w:t xml:space="preserve"> assessment of energy savings and costs specific to your business operations, as combined energy bills for home and business cannot be quantified effectively.</w:t>
      </w:r>
      <w:r w:rsidR="1FF6B752">
        <w:rPr/>
        <w:t xml:space="preserve"> </w:t>
      </w:r>
    </w:p>
    <w:p w:rsidR="5C5A30C8" w:rsidP="5C2F7E6D" w:rsidRDefault="5C5A30C8" w14:paraId="4ECBC405" w14:textId="5B2F57CC" w14:noSpellErr="1">
      <w:pPr>
        <w:spacing w:before="240" w:after="0" w:line="360" w:lineRule="auto"/>
        <w:rPr>
          <w:b w:val="1"/>
          <w:bCs w:val="1"/>
        </w:rPr>
      </w:pPr>
      <w:r w:rsidRPr="57A35C7C" w:rsidR="782E3CD9">
        <w:rPr>
          <w:b w:val="1"/>
          <w:bCs w:val="1"/>
        </w:rPr>
        <w:t>What should I do if I have trouble completing the application?</w:t>
      </w:r>
    </w:p>
    <w:p w:rsidR="5C5A30C8" w:rsidP="5C2F7E6D" w:rsidRDefault="5C5A30C8" w14:paraId="13E039F4" w14:textId="62073DAC" w14:noSpellErr="1">
      <w:pPr>
        <w:spacing w:after="0" w:line="360" w:lineRule="auto"/>
        <w:rPr>
          <w:rFonts w:ascii="Aptos" w:hAnsi="Aptos" w:eastAsia="Aptos" w:cs="Aptos"/>
        </w:rPr>
      </w:pPr>
      <w:r w:rsidRPr="57A35C7C" w:rsidR="782E3CD9">
        <w:rPr>
          <w:rFonts w:ascii="Aptos" w:hAnsi="Aptos" w:eastAsia="Aptos" w:cs="Aptos"/>
        </w:rPr>
        <w:t xml:space="preserve">If you need </w:t>
      </w:r>
      <w:r w:rsidRPr="57A35C7C" w:rsidR="782E3CD9">
        <w:rPr>
          <w:rFonts w:ascii="Aptos" w:hAnsi="Aptos" w:eastAsia="Aptos" w:cs="Aptos"/>
        </w:rPr>
        <w:t>assistance</w:t>
      </w:r>
      <w:r w:rsidRPr="57A35C7C" w:rsidR="782E3CD9">
        <w:rPr>
          <w:rFonts w:ascii="Aptos" w:hAnsi="Aptos" w:eastAsia="Aptos" w:cs="Aptos"/>
        </w:rPr>
        <w:t xml:space="preserve">, please contact the grant support team at </w:t>
      </w:r>
      <w:hyperlink r:id="R1c751c6e9e7d4069">
        <w:r w:rsidRPr="57A35C7C" w:rsidR="4920F077">
          <w:rPr>
            <w:rStyle w:val="Hyperlink"/>
            <w:rFonts w:ascii="Aptos" w:hAnsi="Aptos" w:eastAsia="Aptos" w:cs="Aptos"/>
          </w:rPr>
          <w:t>climate.emergency@n-somerset.gov.uk</w:t>
        </w:r>
      </w:hyperlink>
      <w:r w:rsidRPr="57A35C7C" w:rsidR="782E3CD9">
        <w:rPr>
          <w:rFonts w:ascii="Aptos" w:hAnsi="Aptos" w:eastAsia="Aptos" w:cs="Aptos"/>
        </w:rPr>
        <w:t>, and we will be happy to help guide you through the application process.</w:t>
      </w:r>
    </w:p>
    <w:p w:rsidR="5C5A30C8" w:rsidP="5C2F7E6D" w:rsidRDefault="5C5A30C8" w14:paraId="1CC89635" w14:textId="6ABFA22C" w14:noSpellErr="1">
      <w:pPr>
        <w:spacing w:before="240" w:after="0" w:line="360" w:lineRule="auto"/>
        <w:rPr>
          <w:b w:val="1"/>
          <w:bCs w:val="1"/>
        </w:rPr>
      </w:pPr>
      <w:r w:rsidRPr="57A35C7C" w:rsidR="782E3CD9">
        <w:rPr>
          <w:b w:val="1"/>
          <w:bCs w:val="1"/>
        </w:rPr>
        <w:t xml:space="preserve">What happens if I </w:t>
      </w:r>
      <w:r w:rsidRPr="57A35C7C" w:rsidR="782E3CD9">
        <w:rPr>
          <w:b w:val="1"/>
          <w:bCs w:val="1"/>
        </w:rPr>
        <w:t>don't</w:t>
      </w:r>
      <w:r w:rsidRPr="57A35C7C" w:rsidR="782E3CD9">
        <w:rPr>
          <w:b w:val="1"/>
          <w:bCs w:val="1"/>
        </w:rPr>
        <w:t xml:space="preserve"> use the grant money for the intended project?</w:t>
      </w:r>
    </w:p>
    <w:p w:rsidR="5C5A30C8" w:rsidP="7242CF5B" w:rsidRDefault="5C5A30C8" w14:paraId="1BAE1D12" w14:textId="457693DA" w14:noSpellErr="1">
      <w:pPr>
        <w:spacing w:after="0" w:line="360" w:lineRule="auto"/>
      </w:pPr>
      <w:r w:rsidR="782E3CD9">
        <w:rPr/>
        <w:t xml:space="preserve">If </w:t>
      </w:r>
      <w:r w:rsidR="175DC70F">
        <w:rPr/>
        <w:t xml:space="preserve">it is discovered that </w:t>
      </w:r>
      <w:r w:rsidR="782E3CD9">
        <w:rPr/>
        <w:t xml:space="preserve">the grant funds </w:t>
      </w:r>
      <w:r w:rsidR="175DC70F">
        <w:rPr/>
        <w:t xml:space="preserve">were </w:t>
      </w:r>
      <w:r w:rsidR="782E3CD9">
        <w:rPr/>
        <w:t xml:space="preserve">not used for the intended project, you </w:t>
      </w:r>
      <w:r w:rsidR="5576139A">
        <w:rPr/>
        <w:t xml:space="preserve">will </w:t>
      </w:r>
      <w:r w:rsidR="782E3CD9">
        <w:rPr/>
        <w:t xml:space="preserve">be </w:t>
      </w:r>
      <w:r w:rsidR="5576139A">
        <w:rPr/>
        <w:t xml:space="preserve">legally </w:t>
      </w:r>
      <w:r w:rsidR="782E3CD9">
        <w:rPr/>
        <w:t>required to repay the grant and may be disqualified from future funding opportunities.</w:t>
      </w:r>
      <w:r w:rsidR="51F5B0A0">
        <w:rPr/>
        <w:t xml:space="preserve"> </w:t>
      </w:r>
      <w:r w:rsidR="0482EA1D">
        <w:rPr/>
        <w:t xml:space="preserve">However, payment of the grant will only be approved once evidence has been </w:t>
      </w:r>
      <w:r w:rsidR="0482EA1D">
        <w:rPr/>
        <w:t>submitted</w:t>
      </w:r>
      <w:r w:rsidR="0482EA1D">
        <w:rPr/>
        <w:t xml:space="preserve"> of the completed project</w:t>
      </w:r>
      <w:r w:rsidR="148CE341">
        <w:rPr/>
        <w:t>.</w:t>
      </w:r>
    </w:p>
    <w:p w:rsidR="5C5A30C8" w:rsidP="5C2F7E6D" w:rsidRDefault="5C5A30C8" w14:paraId="403B7934" w14:textId="5A78B631" w14:noSpellErr="1">
      <w:pPr>
        <w:spacing w:before="240" w:after="0" w:line="360" w:lineRule="auto"/>
        <w:rPr>
          <w:b w:val="1"/>
          <w:bCs w:val="1"/>
        </w:rPr>
      </w:pPr>
      <w:r w:rsidRPr="57A35C7C" w:rsidR="782E3CD9">
        <w:rPr>
          <w:b w:val="1"/>
          <w:bCs w:val="1"/>
        </w:rPr>
        <w:t>Can the grant be used for projects already underway?</w:t>
      </w:r>
    </w:p>
    <w:p w:rsidR="5C5A30C8" w:rsidP="5C2F7E6D" w:rsidRDefault="5C5A30C8" w14:paraId="3A2FF63A" w14:textId="2A7E05F7" w14:noSpellErr="1">
      <w:pPr>
        <w:spacing w:after="0" w:line="360" w:lineRule="auto"/>
      </w:pPr>
      <w:r w:rsidR="782E3CD9">
        <w:rPr/>
        <w:t xml:space="preserve">Grants are intended for new projects or those in the planning phase. If your project is already completed or significantly advanced, it </w:t>
      </w:r>
      <w:r w:rsidR="3BE43E8C">
        <w:rPr/>
        <w:t>will</w:t>
      </w:r>
      <w:r w:rsidR="782E3CD9">
        <w:rPr/>
        <w:t xml:space="preserve"> not be eligible for funding.</w:t>
      </w:r>
    </w:p>
    <w:p w:rsidR="456CC798" w:rsidP="5C2F7E6D" w:rsidRDefault="456CC798" w14:paraId="48A46C8D" w14:textId="7C2EA38D" w14:noSpellErr="1">
      <w:pPr>
        <w:spacing w:before="240" w:after="0" w:line="360" w:lineRule="auto"/>
        <w:rPr>
          <w:b w:val="1"/>
          <w:bCs w:val="1"/>
        </w:rPr>
      </w:pPr>
      <w:r w:rsidRPr="57A35C7C" w:rsidR="18823064">
        <w:rPr>
          <w:b w:val="1"/>
          <w:bCs w:val="1"/>
        </w:rPr>
        <w:t>How long does it take to hear back about my application?</w:t>
      </w:r>
    </w:p>
    <w:p w:rsidR="4110156F" w:rsidP="57A35C7C" w:rsidRDefault="4110156F" w14:paraId="249877E6" w14:textId="736DEA69" w14:noSpellErr="1">
      <w:pPr>
        <w:spacing w:after="0" w:line="360" w:lineRule="auto"/>
        <w:rPr>
          <w:b w:val="1"/>
          <w:bCs w:val="1"/>
        </w:rPr>
      </w:pPr>
      <w:r w:rsidR="0296C320">
        <w:rPr/>
        <w:t xml:space="preserve">We will aim to </w:t>
      </w:r>
      <w:r w:rsidR="0296C320">
        <w:rPr/>
        <w:t>notify you</w:t>
      </w:r>
      <w:r w:rsidR="18823064">
        <w:rPr/>
        <w:t xml:space="preserve"> of the outcome within 6-8 weeks after the application deadline.</w:t>
      </w:r>
      <w:r w:rsidRPr="57A35C7C" w:rsidR="18823064">
        <w:rPr>
          <w:b w:val="1"/>
          <w:bCs w:val="1"/>
        </w:rPr>
        <w:t xml:space="preserve"> </w:t>
      </w:r>
    </w:p>
    <w:p w:rsidR="5C5A30C8" w:rsidP="5C2F7E6D" w:rsidRDefault="5C5A30C8" w14:paraId="1FCF250E" w14:textId="01B85345" w14:noSpellErr="1">
      <w:pPr>
        <w:spacing w:before="240" w:after="0" w:line="360" w:lineRule="auto"/>
        <w:rPr>
          <w:b w:val="1"/>
          <w:bCs w:val="1"/>
        </w:rPr>
      </w:pPr>
      <w:r w:rsidRPr="57A35C7C" w:rsidR="782E3CD9">
        <w:rPr>
          <w:b w:val="1"/>
          <w:bCs w:val="1"/>
        </w:rPr>
        <w:t>What happens if my application is unsuccessful?</w:t>
      </w:r>
    </w:p>
    <w:p w:rsidR="5C5A30C8" w:rsidP="5C2F7E6D" w:rsidRDefault="5C5A30C8" w14:paraId="3214B3D9" w14:textId="1E3862DF" w14:noSpellErr="1">
      <w:pPr>
        <w:spacing w:after="0" w:line="360" w:lineRule="auto"/>
      </w:pPr>
      <w:r w:rsidR="782E3CD9">
        <w:rPr/>
        <w:t>If your application is not successful, you will</w:t>
      </w:r>
      <w:r w:rsidR="20BC8FEB">
        <w:rPr/>
        <w:t xml:space="preserve"> have the opportunity to ask us for</w:t>
      </w:r>
      <w:r w:rsidR="782E3CD9">
        <w:rPr/>
        <w:t xml:space="preserve"> feedback on the reasons for the decision. You may be able to reapply for future funding opportunities.</w:t>
      </w:r>
    </w:p>
    <w:p w:rsidR="5C5A30C8" w:rsidP="5C2F7E6D" w:rsidRDefault="5C5A30C8" w14:paraId="101E569D" w14:textId="260C59FB" w14:noSpellErr="1">
      <w:pPr>
        <w:spacing w:before="240" w:after="0" w:line="360" w:lineRule="auto"/>
        <w:rPr>
          <w:b w:val="1"/>
          <w:bCs w:val="1"/>
        </w:rPr>
      </w:pPr>
      <w:r w:rsidRPr="57A35C7C" w:rsidR="782E3CD9">
        <w:rPr>
          <w:b w:val="1"/>
          <w:bCs w:val="1"/>
        </w:rPr>
        <w:t>Do I need to provide progress reports once I receive the grant?</w:t>
      </w:r>
    </w:p>
    <w:p w:rsidR="5C5A30C8" w:rsidP="5C2F7E6D" w:rsidRDefault="5C5A30C8" w14:paraId="2AF52BFB" w14:textId="33AD680B" w14:noSpellErr="1">
      <w:pPr>
        <w:spacing w:after="0" w:line="360" w:lineRule="auto"/>
      </w:pPr>
      <w:r w:rsidR="782E3CD9">
        <w:rPr/>
        <w:t xml:space="preserve">Yes, successful applicants will </w:t>
      </w:r>
      <w:r w:rsidR="782E3CD9">
        <w:rPr/>
        <w:t>be required</w:t>
      </w:r>
      <w:r w:rsidR="782E3CD9">
        <w:rPr/>
        <w:t xml:space="preserve"> to </w:t>
      </w:r>
      <w:r w:rsidR="782E3CD9">
        <w:rPr/>
        <w:t>submit</w:t>
      </w:r>
      <w:r w:rsidR="782E3CD9">
        <w:rPr/>
        <w:t xml:space="preserve"> </w:t>
      </w:r>
      <w:r w:rsidR="0F648755">
        <w:rPr/>
        <w:t xml:space="preserve">quarterly </w:t>
      </w:r>
      <w:r w:rsidR="782E3CD9">
        <w:rPr/>
        <w:t>progress reports, including evidence of how the grant is being used for the intended project</w:t>
      </w:r>
      <w:r w:rsidR="0F648755">
        <w:rPr/>
        <w:t xml:space="preserve"> and the benefits it has brought to your business</w:t>
      </w:r>
      <w:r w:rsidR="782E3CD9">
        <w:rPr/>
        <w:t>.</w:t>
      </w:r>
    </w:p>
    <w:p w:rsidR="5C5A30C8" w:rsidP="5C2F7E6D" w:rsidRDefault="5C5A30C8" w14:paraId="5AB67C7B" w14:textId="55A1314B" w14:noSpellErr="1">
      <w:pPr>
        <w:spacing w:before="240" w:after="0" w:line="360" w:lineRule="auto"/>
        <w:rPr>
          <w:b w:val="1"/>
          <w:bCs w:val="1"/>
        </w:rPr>
      </w:pPr>
      <w:r w:rsidRPr="57A35C7C" w:rsidR="782E3CD9">
        <w:rPr>
          <w:b w:val="1"/>
          <w:bCs w:val="1"/>
        </w:rPr>
        <w:t>Can I appeal the decision if my application is rejected?</w:t>
      </w:r>
    </w:p>
    <w:p w:rsidR="5C5A30C8" w:rsidP="5C2F7E6D" w:rsidRDefault="5C5A30C8" w14:paraId="48F7EB07" w14:textId="644559F5" w14:noSpellErr="1">
      <w:pPr>
        <w:spacing w:after="0" w:line="360" w:lineRule="auto"/>
      </w:pPr>
      <w:r w:rsidR="782E3CD9">
        <w:rPr/>
        <w:t>Unfortunately, decisions are final, but you can contact the grant administrators for feedback and advice on improving future applications.</w:t>
      </w:r>
    </w:p>
    <w:p w:rsidR="5C5A30C8" w:rsidP="5C2F7E6D" w:rsidRDefault="5C5A30C8" w14:paraId="532C3419" w14:textId="3B2F079C" w14:noSpellErr="1">
      <w:pPr>
        <w:spacing w:before="240" w:after="0" w:line="360" w:lineRule="auto"/>
        <w:rPr>
          <w:b w:val="1"/>
          <w:bCs w:val="1"/>
        </w:rPr>
      </w:pPr>
      <w:r w:rsidRPr="57A35C7C" w:rsidR="782E3CD9">
        <w:rPr>
          <w:b w:val="1"/>
          <w:bCs w:val="1"/>
        </w:rPr>
        <w:t>Can I use the grant for ongoing maintenance or operational costs?</w:t>
      </w:r>
    </w:p>
    <w:p w:rsidR="5C5A30C8" w:rsidP="5C2F7E6D" w:rsidRDefault="5C5A30C8" w14:paraId="1E0A79C9" w14:textId="101501CD" w14:noSpellErr="1">
      <w:pPr>
        <w:spacing w:after="0" w:line="360" w:lineRule="auto"/>
      </w:pPr>
      <w:r w:rsidR="782E3CD9">
        <w:rPr/>
        <w:t>Grants are intended for capital improvements, not for operational or maintenance costs. Ensure your project focuses on one-time upgrades or enhancements related to energy efficiency.</w:t>
      </w:r>
    </w:p>
    <w:p w:rsidR="5C2F7E6D" w:rsidP="5C2F7E6D" w:rsidRDefault="5C2F7E6D" w14:paraId="2DB0FB52" w14:textId="3E9C8F5F" w14:noSpellErr="1">
      <w:pPr>
        <w:spacing w:after="0" w:line="360" w:lineRule="auto"/>
      </w:pPr>
    </w:p>
    <w:p w:rsidR="3FAB5D3B" w:rsidP="5C2F7E6D" w:rsidRDefault="3FAB5D3B" w14:paraId="423171AC" w14:textId="61FCC30E" w14:noSpellErr="1">
      <w:pPr>
        <w:spacing w:after="0" w:line="360" w:lineRule="auto"/>
        <w:rPr>
          <w:b w:val="1"/>
          <w:bCs w:val="1"/>
        </w:rPr>
      </w:pPr>
      <w:r w:rsidRPr="57A35C7C" w:rsidR="4E449B03">
        <w:rPr>
          <w:b w:val="1"/>
          <w:bCs w:val="1"/>
        </w:rPr>
        <w:t>What happens if</w:t>
      </w:r>
      <w:r w:rsidRPr="57A35C7C" w:rsidR="0C5B2C96">
        <w:rPr>
          <w:b w:val="1"/>
          <w:bCs w:val="1"/>
        </w:rPr>
        <w:t xml:space="preserve"> </w:t>
      </w:r>
      <w:r w:rsidRPr="57A35C7C" w:rsidR="5BA3C70C">
        <w:rPr>
          <w:b w:val="1"/>
          <w:bCs w:val="1"/>
        </w:rPr>
        <w:t xml:space="preserve">my grant application is </w:t>
      </w:r>
      <w:r w:rsidRPr="57A35C7C" w:rsidR="6A0DE02D">
        <w:rPr>
          <w:b w:val="1"/>
          <w:bCs w:val="1"/>
        </w:rPr>
        <w:t>successful,</w:t>
      </w:r>
      <w:r w:rsidRPr="57A35C7C" w:rsidR="5BA3C70C">
        <w:rPr>
          <w:b w:val="1"/>
          <w:bCs w:val="1"/>
        </w:rPr>
        <w:t xml:space="preserve"> but we are then unable to fulfil the project?</w:t>
      </w:r>
    </w:p>
    <w:p w:rsidR="58FBEDC2" w:rsidP="5C2F7E6D" w:rsidRDefault="58FBEDC2" w14:paraId="72522B3B" w14:textId="0C0EAAD7" w14:noSpellErr="1">
      <w:pPr>
        <w:spacing w:after="0" w:line="360" w:lineRule="auto"/>
        <w:rPr>
          <w:rFonts w:ascii="Aptos" w:hAnsi="Aptos" w:eastAsia="Aptos" w:cs="Aptos"/>
        </w:rPr>
      </w:pPr>
      <w:r w:rsidR="5BA3C70C">
        <w:rPr/>
        <w:t xml:space="preserve">If this happens, </w:t>
      </w:r>
      <w:r w:rsidRPr="57A35C7C" w:rsidR="1D1071D5">
        <w:rPr>
          <w:rFonts w:ascii="Aptos" w:hAnsi="Aptos" w:eastAsia="Aptos" w:cs="Aptos"/>
        </w:rPr>
        <w:t>please contact the grant support team</w:t>
      </w:r>
      <w:r w:rsidRPr="57A35C7C" w:rsidR="4D7442A2">
        <w:rPr>
          <w:rFonts w:ascii="Aptos" w:hAnsi="Aptos" w:eastAsia="Aptos" w:cs="Aptos"/>
        </w:rPr>
        <w:t xml:space="preserve"> as soon as possible</w:t>
      </w:r>
      <w:r w:rsidRPr="57A35C7C" w:rsidR="1D1071D5">
        <w:rPr>
          <w:rFonts w:ascii="Aptos" w:hAnsi="Aptos" w:eastAsia="Aptos" w:cs="Aptos"/>
        </w:rPr>
        <w:t xml:space="preserve"> at </w:t>
      </w:r>
      <w:hyperlink r:id="Rcc7c9ebceec84a8e">
        <w:r w:rsidRPr="57A35C7C" w:rsidR="1D1071D5">
          <w:rPr>
            <w:rStyle w:val="Hyperlink"/>
            <w:rFonts w:ascii="Aptos" w:hAnsi="Aptos" w:eastAsia="Aptos" w:cs="Aptos"/>
          </w:rPr>
          <w:t>climate.emergency@n-somerset.gov.uk</w:t>
        </w:r>
      </w:hyperlink>
    </w:p>
    <w:p w:rsidR="5C2F7E6D" w:rsidP="5C2F7E6D" w:rsidRDefault="5C2F7E6D" w14:paraId="3C8F08B0" w14:textId="7A8CD297" w14:noSpellErr="1">
      <w:pPr>
        <w:spacing w:after="0" w:line="360" w:lineRule="auto"/>
      </w:pPr>
    </w:p>
    <w:p w:rsidR="4CD8ACDC" w:rsidP="5C2F7E6D" w:rsidRDefault="4CD8ACDC" w14:paraId="5E5D8CA2" w14:textId="6CF115B1" w14:noSpellErr="1">
      <w:pPr>
        <w:spacing w:after="0" w:line="360" w:lineRule="auto"/>
        <w:rPr>
          <w:b w:val="1"/>
          <w:bCs w:val="1"/>
        </w:rPr>
      </w:pPr>
      <w:r w:rsidRPr="57A35C7C" w:rsidR="0C5B2C96">
        <w:rPr>
          <w:b w:val="1"/>
          <w:bCs w:val="1"/>
        </w:rPr>
        <w:t>If my application is successful, how will the money be paid to me?</w:t>
      </w:r>
    </w:p>
    <w:p w:rsidR="4CD8ACDC" w:rsidP="5C2F7E6D" w:rsidRDefault="4CD8ACDC" w14:paraId="36F55468" w14:textId="4F6487D5" w14:noSpellErr="1">
      <w:pPr>
        <w:spacing w:after="0" w:line="360" w:lineRule="auto"/>
      </w:pPr>
      <w:r w:rsidR="0C5B2C96">
        <w:rPr/>
        <w:t>Claims will be processed</w:t>
      </w:r>
      <w:r w:rsidR="4D7442A2">
        <w:rPr/>
        <w:t xml:space="preserve"> in arrears</w:t>
      </w:r>
      <w:r w:rsidR="0C5B2C96">
        <w:rPr/>
        <w:t xml:space="preserve"> on the receipt of a paid invoice</w:t>
      </w:r>
      <w:r w:rsidR="75FA1F60">
        <w:rPr/>
        <w:t xml:space="preserve"> or receipt</w:t>
      </w:r>
      <w:r w:rsidR="0C5B2C96">
        <w:rPr/>
        <w:t xml:space="preserve"> for the work being carried out on your business. </w:t>
      </w:r>
    </w:p>
    <w:p w:rsidR="5C2F7E6D" w:rsidP="5C2F7E6D" w:rsidRDefault="5C2F7E6D" w14:paraId="04EA08B4" w14:textId="712D9698" w14:noSpellErr="1">
      <w:pPr>
        <w:spacing w:after="0" w:line="360" w:lineRule="auto"/>
      </w:pPr>
    </w:p>
    <w:p w:rsidR="4CD8ACDC" w:rsidP="5C2F7E6D" w:rsidRDefault="4CD8ACDC" w14:paraId="62BECBDF" w14:textId="199CE99D" w14:noSpellErr="1">
      <w:pPr>
        <w:spacing w:after="0" w:line="360" w:lineRule="auto"/>
        <w:rPr>
          <w:b w:val="1"/>
          <w:bCs w:val="1"/>
        </w:rPr>
      </w:pPr>
      <w:r w:rsidRPr="57A35C7C" w:rsidR="0C5B2C96">
        <w:rPr>
          <w:b w:val="1"/>
          <w:bCs w:val="1"/>
        </w:rPr>
        <w:t xml:space="preserve">What happens if I </w:t>
      </w:r>
      <w:r w:rsidRPr="57A35C7C" w:rsidR="0C5B2C96">
        <w:rPr>
          <w:b w:val="1"/>
          <w:bCs w:val="1"/>
        </w:rPr>
        <w:t>don’t</w:t>
      </w:r>
      <w:r w:rsidRPr="57A35C7C" w:rsidR="0C5B2C96">
        <w:rPr>
          <w:b w:val="1"/>
          <w:bCs w:val="1"/>
        </w:rPr>
        <w:t xml:space="preserve"> spend all the grant money?</w:t>
      </w:r>
    </w:p>
    <w:p w:rsidR="4CD8ACDC" w:rsidP="5C2F7E6D" w:rsidRDefault="4CD8ACDC" w14:paraId="2DEAE054" w14:textId="483B6BBF" w14:noSpellErr="1">
      <w:pPr>
        <w:spacing w:after="0" w:line="360" w:lineRule="auto"/>
      </w:pPr>
      <w:r w:rsidR="0C5B2C96">
        <w:rPr/>
        <w:t xml:space="preserve">You will only be paid retrospectively for the work which has been carried out, as agreed in the funding </w:t>
      </w:r>
      <w:r w:rsidR="00661276">
        <w:rPr/>
        <w:t>application</w:t>
      </w:r>
      <w:r w:rsidR="0C5B2C96">
        <w:rPr/>
        <w:t xml:space="preserve"> </w:t>
      </w:r>
      <w:r w:rsidR="5F56CADE">
        <w:rPr/>
        <w:t>a</w:t>
      </w:r>
      <w:r w:rsidR="0C5B2C96">
        <w:rPr/>
        <w:t xml:space="preserve">nd </w:t>
      </w:r>
      <w:r w:rsidR="0C5B2C96">
        <w:rPr/>
        <w:t>subsequent</w:t>
      </w:r>
      <w:r w:rsidR="0C5B2C96">
        <w:rPr/>
        <w:t xml:space="preserve"> grant offer letter. </w:t>
      </w:r>
    </w:p>
    <w:p w:rsidR="5C2F7E6D" w:rsidP="5C2F7E6D" w:rsidRDefault="5C2F7E6D" w14:paraId="60AE51B6" w14:textId="6420932A" w14:noSpellErr="1">
      <w:pPr>
        <w:spacing w:after="0" w:line="360" w:lineRule="auto"/>
      </w:pPr>
    </w:p>
    <w:p w:rsidR="646867B2" w:rsidP="5C2F7E6D" w:rsidRDefault="646867B2" w14:paraId="42E59436" w14:textId="6A439018" w14:noSpellErr="1">
      <w:pPr>
        <w:spacing w:line="360" w:lineRule="auto"/>
        <w:rPr>
          <w:rFonts w:ascii="Aptos" w:hAnsi="Aptos" w:eastAsia="Aptos" w:cs="Aptos"/>
        </w:rPr>
      </w:pPr>
      <w:r w:rsidR="4E2B8B33">
        <w:rPr/>
        <w:t xml:space="preserve">If you have any further questions about the details in this document or the programme, </w:t>
      </w:r>
      <w:r w:rsidRPr="57A35C7C" w:rsidR="4E2B8B33">
        <w:rPr>
          <w:rFonts w:ascii="Aptos" w:hAnsi="Aptos" w:eastAsia="Aptos" w:cs="Aptos"/>
        </w:rPr>
        <w:t xml:space="preserve">please do not </w:t>
      </w:r>
      <w:r w:rsidRPr="57A35C7C" w:rsidR="2A590190">
        <w:rPr>
          <w:rFonts w:ascii="Aptos" w:hAnsi="Aptos" w:eastAsia="Aptos" w:cs="Aptos"/>
        </w:rPr>
        <w:t xml:space="preserve">hesitate to </w:t>
      </w:r>
      <w:r w:rsidRPr="57A35C7C" w:rsidR="4E2B8B33">
        <w:rPr>
          <w:rFonts w:ascii="Aptos" w:hAnsi="Aptos" w:eastAsia="Aptos" w:cs="Aptos"/>
        </w:rPr>
        <w:t xml:space="preserve">contact the grant support team at </w:t>
      </w:r>
      <w:hyperlink r:id="R0a6b0fca051d4acc">
        <w:r w:rsidRPr="57A35C7C" w:rsidR="4E2B8B33">
          <w:rPr>
            <w:rStyle w:val="Hyperlink"/>
            <w:rFonts w:ascii="Aptos" w:hAnsi="Aptos" w:eastAsia="Aptos" w:cs="Aptos"/>
          </w:rPr>
          <w:t>climate.emergency@n-somerset.gov.uk</w:t>
        </w:r>
      </w:hyperlink>
    </w:p>
    <w:p w:rsidR="5C2F7E6D" w:rsidP="5C2F7E6D" w:rsidRDefault="5C2F7E6D" w14:paraId="621D6B73" w14:textId="7EF8C6A5" w14:noSpellErr="1">
      <w:pPr>
        <w:spacing w:after="0" w:line="360" w:lineRule="auto"/>
      </w:pPr>
    </w:p>
    <w:p w:rsidR="5C2F7E6D" w:rsidP="5C2F7E6D" w:rsidRDefault="5C2F7E6D" w14:paraId="6304DC7B" w14:textId="374CD12B" w14:noSpellErr="1">
      <w:pPr>
        <w:spacing w:after="0" w:line="360" w:lineRule="auto"/>
        <w:rPr>
          <w:rFonts w:ascii="Aptos" w:hAnsi="Aptos" w:eastAsia="Aptos" w:cs="Aptos"/>
        </w:rPr>
      </w:pPr>
    </w:p>
    <w:p w:rsidR="5C2F7E6D" w:rsidP="5C2F7E6D" w:rsidRDefault="5C2F7E6D" w14:paraId="0A8C6490" w14:textId="2796FA5F" w14:noSpellErr="1">
      <w:pPr>
        <w:spacing w:line="360" w:lineRule="auto"/>
      </w:pPr>
    </w:p>
    <w:sectPr w:rsidR="5C2F7E6D">
      <w:headerReference w:type="default" r:id="rId26"/>
      <w:footerReference w:type="default" r:id="rId27"/>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4AE7" w:rsidRDefault="000B4AE7" w14:paraId="7AC1D997" w14:textId="77777777">
      <w:pPr>
        <w:spacing w:after="0" w:line="240" w:lineRule="auto"/>
      </w:pPr>
      <w:r>
        <w:separator/>
      </w:r>
    </w:p>
  </w:endnote>
  <w:endnote w:type="continuationSeparator" w:id="0">
    <w:p w:rsidR="000B4AE7" w:rsidRDefault="000B4AE7" w14:paraId="244C91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2F7E6D" w:rsidTr="5C2F7E6D" w14:paraId="087F57A1" w14:textId="77777777">
      <w:trPr>
        <w:trHeight w:val="300"/>
      </w:trPr>
      <w:tc>
        <w:tcPr>
          <w:tcW w:w="3005" w:type="dxa"/>
        </w:tcPr>
        <w:p w:rsidR="5C2F7E6D" w:rsidP="5C2F7E6D" w:rsidRDefault="5C2F7E6D" w14:paraId="18466908" w14:textId="6AC2F2F6">
          <w:pPr>
            <w:pStyle w:val="Header"/>
            <w:ind w:left="-115"/>
          </w:pPr>
        </w:p>
      </w:tc>
      <w:tc>
        <w:tcPr>
          <w:tcW w:w="3005" w:type="dxa"/>
        </w:tcPr>
        <w:p w:rsidR="5C2F7E6D" w:rsidP="5C2F7E6D" w:rsidRDefault="5C2F7E6D" w14:paraId="45DF1218" w14:textId="55C2BA64">
          <w:pPr>
            <w:pStyle w:val="Header"/>
            <w:jc w:val="center"/>
          </w:pPr>
          <w:r>
            <w:fldChar w:fldCharType="begin"/>
          </w:r>
          <w:r>
            <w:instrText>PAGE</w:instrText>
          </w:r>
          <w:r>
            <w:fldChar w:fldCharType="separate"/>
          </w:r>
          <w:r w:rsidR="007F41B6">
            <w:rPr>
              <w:noProof/>
            </w:rPr>
            <w:t>1</w:t>
          </w:r>
          <w:r>
            <w:fldChar w:fldCharType="end"/>
          </w:r>
          <w:r>
            <w:t xml:space="preserve"> of </w:t>
          </w:r>
          <w:r>
            <w:fldChar w:fldCharType="begin"/>
          </w:r>
          <w:r>
            <w:instrText>NUMPAGES</w:instrText>
          </w:r>
          <w:r>
            <w:fldChar w:fldCharType="separate"/>
          </w:r>
          <w:r w:rsidR="007F41B6">
            <w:rPr>
              <w:noProof/>
            </w:rPr>
            <w:t>2</w:t>
          </w:r>
          <w:r>
            <w:fldChar w:fldCharType="end"/>
          </w:r>
        </w:p>
      </w:tc>
      <w:tc>
        <w:tcPr>
          <w:tcW w:w="3005" w:type="dxa"/>
        </w:tcPr>
        <w:p w:rsidR="5C2F7E6D" w:rsidP="5C2F7E6D" w:rsidRDefault="5C2F7E6D" w14:paraId="02E70317" w14:textId="34997B9C">
          <w:pPr>
            <w:pStyle w:val="Header"/>
            <w:ind w:right="-115"/>
            <w:jc w:val="right"/>
          </w:pPr>
        </w:p>
      </w:tc>
    </w:tr>
  </w:tbl>
  <w:p w:rsidR="5C2F7E6D" w:rsidP="5C2F7E6D" w:rsidRDefault="5C2F7E6D" w14:paraId="3629CABC" w14:textId="6B656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4AE7" w:rsidRDefault="000B4AE7" w14:paraId="4FEF012B" w14:textId="77777777">
      <w:pPr>
        <w:spacing w:after="0" w:line="240" w:lineRule="auto"/>
      </w:pPr>
      <w:r>
        <w:separator/>
      </w:r>
    </w:p>
  </w:footnote>
  <w:footnote w:type="continuationSeparator" w:id="0">
    <w:p w:rsidR="000B4AE7" w:rsidRDefault="000B4AE7" w14:paraId="45A171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2F7E6D" w:rsidTr="5C2F7E6D" w14:paraId="3B9714E5" w14:textId="77777777">
      <w:trPr>
        <w:trHeight w:val="300"/>
      </w:trPr>
      <w:tc>
        <w:tcPr>
          <w:tcW w:w="3005" w:type="dxa"/>
        </w:tcPr>
        <w:p w:rsidR="5C2F7E6D" w:rsidP="5C2F7E6D" w:rsidRDefault="5C2F7E6D" w14:paraId="226438CC" w14:textId="66EF01FE">
          <w:pPr>
            <w:pStyle w:val="Header"/>
            <w:ind w:left="-115"/>
          </w:pPr>
        </w:p>
      </w:tc>
      <w:tc>
        <w:tcPr>
          <w:tcW w:w="3005" w:type="dxa"/>
        </w:tcPr>
        <w:p w:rsidR="5C2F7E6D" w:rsidP="5C2F7E6D" w:rsidRDefault="5C2F7E6D" w14:paraId="5FE6EDC1" w14:textId="2B7DCF5C">
          <w:pPr>
            <w:pStyle w:val="Header"/>
            <w:jc w:val="center"/>
          </w:pPr>
        </w:p>
      </w:tc>
      <w:tc>
        <w:tcPr>
          <w:tcW w:w="3005" w:type="dxa"/>
        </w:tcPr>
        <w:p w:rsidR="5C2F7E6D" w:rsidP="5C2F7E6D" w:rsidRDefault="5C2F7E6D" w14:paraId="504BD815" w14:textId="52348DE8">
          <w:pPr>
            <w:pStyle w:val="Header"/>
            <w:ind w:right="-115"/>
            <w:jc w:val="right"/>
          </w:pPr>
        </w:p>
      </w:tc>
    </w:tr>
  </w:tbl>
  <w:p w:rsidR="5C2F7E6D" w:rsidP="5C2F7E6D" w:rsidRDefault="5C2F7E6D" w14:paraId="31C3D4E4" w14:textId="4B86AED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99B1"/>
    <w:multiLevelType w:val="hybridMultilevel"/>
    <w:tmpl w:val="8B2ED08C"/>
    <w:lvl w:ilvl="0" w:tplc="1D40640A">
      <w:start w:val="1"/>
      <w:numFmt w:val="bullet"/>
      <w:lvlText w:val=""/>
      <w:lvlJc w:val="left"/>
      <w:pPr>
        <w:ind w:left="720" w:hanging="360"/>
      </w:pPr>
      <w:rPr>
        <w:rFonts w:hint="default" w:ascii="Symbol" w:hAnsi="Symbol"/>
      </w:rPr>
    </w:lvl>
    <w:lvl w:ilvl="1" w:tplc="430EFCD6">
      <w:start w:val="1"/>
      <w:numFmt w:val="bullet"/>
      <w:lvlText w:val="o"/>
      <w:lvlJc w:val="left"/>
      <w:pPr>
        <w:ind w:left="1440" w:hanging="360"/>
      </w:pPr>
      <w:rPr>
        <w:rFonts w:hint="default" w:ascii="Courier New" w:hAnsi="Courier New"/>
      </w:rPr>
    </w:lvl>
    <w:lvl w:ilvl="2" w:tplc="4016F502">
      <w:start w:val="1"/>
      <w:numFmt w:val="bullet"/>
      <w:lvlText w:val=""/>
      <w:lvlJc w:val="left"/>
      <w:pPr>
        <w:ind w:left="2160" w:hanging="360"/>
      </w:pPr>
      <w:rPr>
        <w:rFonts w:hint="default" w:ascii="Wingdings" w:hAnsi="Wingdings"/>
      </w:rPr>
    </w:lvl>
    <w:lvl w:ilvl="3" w:tplc="17BABB6A">
      <w:start w:val="1"/>
      <w:numFmt w:val="bullet"/>
      <w:lvlText w:val=""/>
      <w:lvlJc w:val="left"/>
      <w:pPr>
        <w:ind w:left="2880" w:hanging="360"/>
      </w:pPr>
      <w:rPr>
        <w:rFonts w:hint="default" w:ascii="Symbol" w:hAnsi="Symbol"/>
      </w:rPr>
    </w:lvl>
    <w:lvl w:ilvl="4" w:tplc="405A51DC">
      <w:start w:val="1"/>
      <w:numFmt w:val="bullet"/>
      <w:lvlText w:val="o"/>
      <w:lvlJc w:val="left"/>
      <w:pPr>
        <w:ind w:left="3600" w:hanging="360"/>
      </w:pPr>
      <w:rPr>
        <w:rFonts w:hint="default" w:ascii="Courier New" w:hAnsi="Courier New"/>
      </w:rPr>
    </w:lvl>
    <w:lvl w:ilvl="5" w:tplc="D05C15EE">
      <w:start w:val="1"/>
      <w:numFmt w:val="bullet"/>
      <w:lvlText w:val=""/>
      <w:lvlJc w:val="left"/>
      <w:pPr>
        <w:ind w:left="4320" w:hanging="360"/>
      </w:pPr>
      <w:rPr>
        <w:rFonts w:hint="default" w:ascii="Wingdings" w:hAnsi="Wingdings"/>
      </w:rPr>
    </w:lvl>
    <w:lvl w:ilvl="6" w:tplc="88CA50F0">
      <w:start w:val="1"/>
      <w:numFmt w:val="bullet"/>
      <w:lvlText w:val=""/>
      <w:lvlJc w:val="left"/>
      <w:pPr>
        <w:ind w:left="5040" w:hanging="360"/>
      </w:pPr>
      <w:rPr>
        <w:rFonts w:hint="default" w:ascii="Symbol" w:hAnsi="Symbol"/>
      </w:rPr>
    </w:lvl>
    <w:lvl w:ilvl="7" w:tplc="9BA468EA">
      <w:start w:val="1"/>
      <w:numFmt w:val="bullet"/>
      <w:lvlText w:val="o"/>
      <w:lvlJc w:val="left"/>
      <w:pPr>
        <w:ind w:left="5760" w:hanging="360"/>
      </w:pPr>
      <w:rPr>
        <w:rFonts w:hint="default" w:ascii="Courier New" w:hAnsi="Courier New"/>
      </w:rPr>
    </w:lvl>
    <w:lvl w:ilvl="8" w:tplc="75B63D1C">
      <w:start w:val="1"/>
      <w:numFmt w:val="bullet"/>
      <w:lvlText w:val=""/>
      <w:lvlJc w:val="left"/>
      <w:pPr>
        <w:ind w:left="6480" w:hanging="360"/>
      </w:pPr>
      <w:rPr>
        <w:rFonts w:hint="default" w:ascii="Wingdings" w:hAnsi="Wingdings"/>
      </w:rPr>
    </w:lvl>
  </w:abstractNum>
  <w:abstractNum w:abstractNumId="1" w15:restartNumberingAfterBreak="0">
    <w:nsid w:val="03A1B8C9"/>
    <w:multiLevelType w:val="hybridMultilevel"/>
    <w:tmpl w:val="FF44869E"/>
    <w:lvl w:ilvl="0" w:tplc="EF7CFDDC">
      <w:start w:val="1"/>
      <w:numFmt w:val="bullet"/>
      <w:lvlText w:val=""/>
      <w:lvlJc w:val="left"/>
      <w:pPr>
        <w:ind w:left="720" w:hanging="360"/>
      </w:pPr>
      <w:rPr>
        <w:rFonts w:hint="default" w:ascii="Symbol" w:hAnsi="Symbol"/>
      </w:rPr>
    </w:lvl>
    <w:lvl w:ilvl="1" w:tplc="89064188">
      <w:start w:val="1"/>
      <w:numFmt w:val="bullet"/>
      <w:lvlText w:val="o"/>
      <w:lvlJc w:val="left"/>
      <w:pPr>
        <w:ind w:left="1440" w:hanging="360"/>
      </w:pPr>
      <w:rPr>
        <w:rFonts w:hint="default" w:ascii="Courier New" w:hAnsi="Courier New"/>
      </w:rPr>
    </w:lvl>
    <w:lvl w:ilvl="2" w:tplc="926CCE4C">
      <w:start w:val="1"/>
      <w:numFmt w:val="bullet"/>
      <w:lvlText w:val=""/>
      <w:lvlJc w:val="left"/>
      <w:pPr>
        <w:ind w:left="2160" w:hanging="360"/>
      </w:pPr>
      <w:rPr>
        <w:rFonts w:hint="default" w:ascii="Wingdings" w:hAnsi="Wingdings"/>
      </w:rPr>
    </w:lvl>
    <w:lvl w:ilvl="3" w:tplc="B5AAD5D2">
      <w:start w:val="1"/>
      <w:numFmt w:val="bullet"/>
      <w:lvlText w:val=""/>
      <w:lvlJc w:val="left"/>
      <w:pPr>
        <w:ind w:left="2880" w:hanging="360"/>
      </w:pPr>
      <w:rPr>
        <w:rFonts w:hint="default" w:ascii="Symbol" w:hAnsi="Symbol"/>
      </w:rPr>
    </w:lvl>
    <w:lvl w:ilvl="4" w:tplc="67F6D18A">
      <w:start w:val="1"/>
      <w:numFmt w:val="bullet"/>
      <w:lvlText w:val="o"/>
      <w:lvlJc w:val="left"/>
      <w:pPr>
        <w:ind w:left="3600" w:hanging="360"/>
      </w:pPr>
      <w:rPr>
        <w:rFonts w:hint="default" w:ascii="Courier New" w:hAnsi="Courier New"/>
      </w:rPr>
    </w:lvl>
    <w:lvl w:ilvl="5" w:tplc="31F4DAFE">
      <w:start w:val="1"/>
      <w:numFmt w:val="bullet"/>
      <w:lvlText w:val=""/>
      <w:lvlJc w:val="left"/>
      <w:pPr>
        <w:ind w:left="4320" w:hanging="360"/>
      </w:pPr>
      <w:rPr>
        <w:rFonts w:hint="default" w:ascii="Wingdings" w:hAnsi="Wingdings"/>
      </w:rPr>
    </w:lvl>
    <w:lvl w:ilvl="6" w:tplc="037607FE">
      <w:start w:val="1"/>
      <w:numFmt w:val="bullet"/>
      <w:lvlText w:val=""/>
      <w:lvlJc w:val="left"/>
      <w:pPr>
        <w:ind w:left="5040" w:hanging="360"/>
      </w:pPr>
      <w:rPr>
        <w:rFonts w:hint="default" w:ascii="Symbol" w:hAnsi="Symbol"/>
      </w:rPr>
    </w:lvl>
    <w:lvl w:ilvl="7" w:tplc="107E0580">
      <w:start w:val="1"/>
      <w:numFmt w:val="bullet"/>
      <w:lvlText w:val="o"/>
      <w:lvlJc w:val="left"/>
      <w:pPr>
        <w:ind w:left="5760" w:hanging="360"/>
      </w:pPr>
      <w:rPr>
        <w:rFonts w:hint="default" w:ascii="Courier New" w:hAnsi="Courier New"/>
      </w:rPr>
    </w:lvl>
    <w:lvl w:ilvl="8" w:tplc="766EC570">
      <w:start w:val="1"/>
      <w:numFmt w:val="bullet"/>
      <w:lvlText w:val=""/>
      <w:lvlJc w:val="left"/>
      <w:pPr>
        <w:ind w:left="6480" w:hanging="360"/>
      </w:pPr>
      <w:rPr>
        <w:rFonts w:hint="default" w:ascii="Wingdings" w:hAnsi="Wingdings"/>
      </w:rPr>
    </w:lvl>
  </w:abstractNum>
  <w:abstractNum w:abstractNumId="2" w15:restartNumberingAfterBreak="0">
    <w:nsid w:val="04949849"/>
    <w:multiLevelType w:val="hybridMultilevel"/>
    <w:tmpl w:val="1F2ADDBE"/>
    <w:lvl w:ilvl="0" w:tplc="6A72397A">
      <w:start w:val="1"/>
      <w:numFmt w:val="decimal"/>
      <w:lvlText w:val="%1."/>
      <w:lvlJc w:val="left"/>
      <w:pPr>
        <w:ind w:left="720" w:hanging="360"/>
      </w:pPr>
    </w:lvl>
    <w:lvl w:ilvl="1" w:tplc="7BEA5262">
      <w:start w:val="1"/>
      <w:numFmt w:val="lowerLetter"/>
      <w:lvlText w:val="%2."/>
      <w:lvlJc w:val="left"/>
      <w:pPr>
        <w:ind w:left="1440" w:hanging="360"/>
      </w:pPr>
    </w:lvl>
    <w:lvl w:ilvl="2" w:tplc="CE80BC32">
      <w:start w:val="1"/>
      <w:numFmt w:val="lowerRoman"/>
      <w:lvlText w:val="%3."/>
      <w:lvlJc w:val="right"/>
      <w:pPr>
        <w:ind w:left="2160" w:hanging="180"/>
      </w:pPr>
    </w:lvl>
    <w:lvl w:ilvl="3" w:tplc="49128D74">
      <w:start w:val="1"/>
      <w:numFmt w:val="decimal"/>
      <w:lvlText w:val="%4."/>
      <w:lvlJc w:val="left"/>
      <w:pPr>
        <w:ind w:left="2880" w:hanging="360"/>
      </w:pPr>
    </w:lvl>
    <w:lvl w:ilvl="4" w:tplc="2EFA7632">
      <w:start w:val="1"/>
      <w:numFmt w:val="lowerLetter"/>
      <w:lvlText w:val="%5."/>
      <w:lvlJc w:val="left"/>
      <w:pPr>
        <w:ind w:left="3600" w:hanging="360"/>
      </w:pPr>
    </w:lvl>
    <w:lvl w:ilvl="5" w:tplc="F6F229EA">
      <w:start w:val="1"/>
      <w:numFmt w:val="lowerRoman"/>
      <w:lvlText w:val="%6."/>
      <w:lvlJc w:val="right"/>
      <w:pPr>
        <w:ind w:left="4320" w:hanging="180"/>
      </w:pPr>
    </w:lvl>
    <w:lvl w:ilvl="6" w:tplc="3ED03AC8">
      <w:start w:val="1"/>
      <w:numFmt w:val="decimal"/>
      <w:lvlText w:val="%7."/>
      <w:lvlJc w:val="left"/>
      <w:pPr>
        <w:ind w:left="5040" w:hanging="360"/>
      </w:pPr>
    </w:lvl>
    <w:lvl w:ilvl="7" w:tplc="773E13B2">
      <w:start w:val="1"/>
      <w:numFmt w:val="lowerLetter"/>
      <w:lvlText w:val="%8."/>
      <w:lvlJc w:val="left"/>
      <w:pPr>
        <w:ind w:left="5760" w:hanging="360"/>
      </w:pPr>
    </w:lvl>
    <w:lvl w:ilvl="8" w:tplc="E0082FF0">
      <w:start w:val="1"/>
      <w:numFmt w:val="lowerRoman"/>
      <w:lvlText w:val="%9."/>
      <w:lvlJc w:val="right"/>
      <w:pPr>
        <w:ind w:left="6480" w:hanging="180"/>
      </w:pPr>
    </w:lvl>
  </w:abstractNum>
  <w:abstractNum w:abstractNumId="3" w15:restartNumberingAfterBreak="0">
    <w:nsid w:val="0653B7BE"/>
    <w:multiLevelType w:val="hybridMultilevel"/>
    <w:tmpl w:val="3878A204"/>
    <w:lvl w:ilvl="0" w:tplc="2040B3DE">
      <w:start w:val="1"/>
      <w:numFmt w:val="decimal"/>
      <w:lvlText w:val="%1."/>
      <w:lvlJc w:val="left"/>
      <w:pPr>
        <w:ind w:left="720" w:hanging="360"/>
      </w:pPr>
    </w:lvl>
    <w:lvl w:ilvl="1" w:tplc="FCD8A796">
      <w:start w:val="1"/>
      <w:numFmt w:val="lowerLetter"/>
      <w:lvlText w:val="%2."/>
      <w:lvlJc w:val="left"/>
      <w:pPr>
        <w:ind w:left="1440" w:hanging="360"/>
      </w:pPr>
    </w:lvl>
    <w:lvl w:ilvl="2" w:tplc="B538CA5C">
      <w:start w:val="1"/>
      <w:numFmt w:val="lowerRoman"/>
      <w:lvlText w:val="%3."/>
      <w:lvlJc w:val="right"/>
      <w:pPr>
        <w:ind w:left="2160" w:hanging="180"/>
      </w:pPr>
    </w:lvl>
    <w:lvl w:ilvl="3" w:tplc="D48CB6F8">
      <w:start w:val="1"/>
      <w:numFmt w:val="decimal"/>
      <w:lvlText w:val="%4."/>
      <w:lvlJc w:val="left"/>
      <w:pPr>
        <w:ind w:left="2880" w:hanging="360"/>
      </w:pPr>
    </w:lvl>
    <w:lvl w:ilvl="4" w:tplc="F9A28578">
      <w:start w:val="1"/>
      <w:numFmt w:val="lowerLetter"/>
      <w:lvlText w:val="%5."/>
      <w:lvlJc w:val="left"/>
      <w:pPr>
        <w:ind w:left="3600" w:hanging="360"/>
      </w:pPr>
    </w:lvl>
    <w:lvl w:ilvl="5" w:tplc="D4A69914">
      <w:start w:val="1"/>
      <w:numFmt w:val="lowerRoman"/>
      <w:lvlText w:val="%6."/>
      <w:lvlJc w:val="right"/>
      <w:pPr>
        <w:ind w:left="4320" w:hanging="180"/>
      </w:pPr>
    </w:lvl>
    <w:lvl w:ilvl="6" w:tplc="1CA2FD44">
      <w:start w:val="1"/>
      <w:numFmt w:val="decimal"/>
      <w:lvlText w:val="%7."/>
      <w:lvlJc w:val="left"/>
      <w:pPr>
        <w:ind w:left="5040" w:hanging="360"/>
      </w:pPr>
    </w:lvl>
    <w:lvl w:ilvl="7" w:tplc="D4F081F4">
      <w:start w:val="1"/>
      <w:numFmt w:val="lowerLetter"/>
      <w:lvlText w:val="%8."/>
      <w:lvlJc w:val="left"/>
      <w:pPr>
        <w:ind w:left="5760" w:hanging="360"/>
      </w:pPr>
    </w:lvl>
    <w:lvl w:ilvl="8" w:tplc="D2B64526">
      <w:start w:val="1"/>
      <w:numFmt w:val="lowerRoman"/>
      <w:lvlText w:val="%9."/>
      <w:lvlJc w:val="right"/>
      <w:pPr>
        <w:ind w:left="6480" w:hanging="180"/>
      </w:pPr>
    </w:lvl>
  </w:abstractNum>
  <w:abstractNum w:abstractNumId="4" w15:restartNumberingAfterBreak="0">
    <w:nsid w:val="07636809"/>
    <w:multiLevelType w:val="hybridMultilevel"/>
    <w:tmpl w:val="2384F6C8"/>
    <w:lvl w:ilvl="0" w:tplc="2012AF06">
      <w:start w:val="1"/>
      <w:numFmt w:val="bullet"/>
      <w:lvlText w:val=""/>
      <w:lvlJc w:val="left"/>
      <w:pPr>
        <w:ind w:left="720" w:hanging="360"/>
      </w:pPr>
      <w:rPr>
        <w:rFonts w:hint="default" w:ascii="Symbol" w:hAnsi="Symbol"/>
      </w:rPr>
    </w:lvl>
    <w:lvl w:ilvl="1" w:tplc="FC8C349C">
      <w:start w:val="1"/>
      <w:numFmt w:val="bullet"/>
      <w:lvlText w:val="o"/>
      <w:lvlJc w:val="left"/>
      <w:pPr>
        <w:ind w:left="1440" w:hanging="360"/>
      </w:pPr>
      <w:rPr>
        <w:rFonts w:hint="default" w:ascii="Courier New" w:hAnsi="Courier New"/>
      </w:rPr>
    </w:lvl>
    <w:lvl w:ilvl="2" w:tplc="C3D8E664">
      <w:start w:val="1"/>
      <w:numFmt w:val="bullet"/>
      <w:lvlText w:val=""/>
      <w:lvlJc w:val="left"/>
      <w:pPr>
        <w:ind w:left="2160" w:hanging="360"/>
      </w:pPr>
      <w:rPr>
        <w:rFonts w:hint="default" w:ascii="Wingdings" w:hAnsi="Wingdings"/>
      </w:rPr>
    </w:lvl>
    <w:lvl w:ilvl="3" w:tplc="2934F9D2">
      <w:start w:val="1"/>
      <w:numFmt w:val="bullet"/>
      <w:lvlText w:val=""/>
      <w:lvlJc w:val="left"/>
      <w:pPr>
        <w:ind w:left="2880" w:hanging="360"/>
      </w:pPr>
      <w:rPr>
        <w:rFonts w:hint="default" w:ascii="Symbol" w:hAnsi="Symbol"/>
      </w:rPr>
    </w:lvl>
    <w:lvl w:ilvl="4" w:tplc="8A7C2432">
      <w:start w:val="1"/>
      <w:numFmt w:val="bullet"/>
      <w:lvlText w:val="o"/>
      <w:lvlJc w:val="left"/>
      <w:pPr>
        <w:ind w:left="3600" w:hanging="360"/>
      </w:pPr>
      <w:rPr>
        <w:rFonts w:hint="default" w:ascii="Courier New" w:hAnsi="Courier New"/>
      </w:rPr>
    </w:lvl>
    <w:lvl w:ilvl="5" w:tplc="0306541E">
      <w:start w:val="1"/>
      <w:numFmt w:val="bullet"/>
      <w:lvlText w:val=""/>
      <w:lvlJc w:val="left"/>
      <w:pPr>
        <w:ind w:left="4320" w:hanging="360"/>
      </w:pPr>
      <w:rPr>
        <w:rFonts w:hint="default" w:ascii="Wingdings" w:hAnsi="Wingdings"/>
      </w:rPr>
    </w:lvl>
    <w:lvl w:ilvl="6" w:tplc="757A5730">
      <w:start w:val="1"/>
      <w:numFmt w:val="bullet"/>
      <w:lvlText w:val=""/>
      <w:lvlJc w:val="left"/>
      <w:pPr>
        <w:ind w:left="5040" w:hanging="360"/>
      </w:pPr>
      <w:rPr>
        <w:rFonts w:hint="default" w:ascii="Symbol" w:hAnsi="Symbol"/>
      </w:rPr>
    </w:lvl>
    <w:lvl w:ilvl="7" w:tplc="32C40CBA">
      <w:start w:val="1"/>
      <w:numFmt w:val="bullet"/>
      <w:lvlText w:val="o"/>
      <w:lvlJc w:val="left"/>
      <w:pPr>
        <w:ind w:left="5760" w:hanging="360"/>
      </w:pPr>
      <w:rPr>
        <w:rFonts w:hint="default" w:ascii="Courier New" w:hAnsi="Courier New"/>
      </w:rPr>
    </w:lvl>
    <w:lvl w:ilvl="8" w:tplc="926E3014">
      <w:start w:val="1"/>
      <w:numFmt w:val="bullet"/>
      <w:lvlText w:val=""/>
      <w:lvlJc w:val="left"/>
      <w:pPr>
        <w:ind w:left="6480" w:hanging="360"/>
      </w:pPr>
      <w:rPr>
        <w:rFonts w:hint="default" w:ascii="Wingdings" w:hAnsi="Wingdings"/>
      </w:rPr>
    </w:lvl>
  </w:abstractNum>
  <w:abstractNum w:abstractNumId="5" w15:restartNumberingAfterBreak="0">
    <w:nsid w:val="0C25B2B0"/>
    <w:multiLevelType w:val="hybridMultilevel"/>
    <w:tmpl w:val="CADCDAC8"/>
    <w:lvl w:ilvl="0" w:tplc="AAAC3D3C">
      <w:start w:val="1"/>
      <w:numFmt w:val="bullet"/>
      <w:lvlText w:val=""/>
      <w:lvlJc w:val="left"/>
      <w:pPr>
        <w:ind w:left="720" w:hanging="360"/>
      </w:pPr>
      <w:rPr>
        <w:rFonts w:hint="default" w:ascii="Symbol" w:hAnsi="Symbol"/>
      </w:rPr>
    </w:lvl>
    <w:lvl w:ilvl="1" w:tplc="830857D6">
      <w:start w:val="1"/>
      <w:numFmt w:val="bullet"/>
      <w:lvlText w:val="o"/>
      <w:lvlJc w:val="left"/>
      <w:pPr>
        <w:ind w:left="1440" w:hanging="360"/>
      </w:pPr>
      <w:rPr>
        <w:rFonts w:hint="default" w:ascii="Courier New" w:hAnsi="Courier New"/>
      </w:rPr>
    </w:lvl>
    <w:lvl w:ilvl="2" w:tplc="3D488478">
      <w:start w:val="1"/>
      <w:numFmt w:val="bullet"/>
      <w:lvlText w:val=""/>
      <w:lvlJc w:val="left"/>
      <w:pPr>
        <w:ind w:left="2160" w:hanging="360"/>
      </w:pPr>
      <w:rPr>
        <w:rFonts w:hint="default" w:ascii="Wingdings" w:hAnsi="Wingdings"/>
      </w:rPr>
    </w:lvl>
    <w:lvl w:ilvl="3" w:tplc="8A823ADE">
      <w:start w:val="1"/>
      <w:numFmt w:val="bullet"/>
      <w:lvlText w:val=""/>
      <w:lvlJc w:val="left"/>
      <w:pPr>
        <w:ind w:left="2880" w:hanging="360"/>
      </w:pPr>
      <w:rPr>
        <w:rFonts w:hint="default" w:ascii="Symbol" w:hAnsi="Symbol"/>
      </w:rPr>
    </w:lvl>
    <w:lvl w:ilvl="4" w:tplc="BFC472FE">
      <w:start w:val="1"/>
      <w:numFmt w:val="bullet"/>
      <w:lvlText w:val="o"/>
      <w:lvlJc w:val="left"/>
      <w:pPr>
        <w:ind w:left="3600" w:hanging="360"/>
      </w:pPr>
      <w:rPr>
        <w:rFonts w:hint="default" w:ascii="Courier New" w:hAnsi="Courier New"/>
      </w:rPr>
    </w:lvl>
    <w:lvl w:ilvl="5" w:tplc="D514F6C4">
      <w:start w:val="1"/>
      <w:numFmt w:val="bullet"/>
      <w:lvlText w:val=""/>
      <w:lvlJc w:val="left"/>
      <w:pPr>
        <w:ind w:left="4320" w:hanging="360"/>
      </w:pPr>
      <w:rPr>
        <w:rFonts w:hint="default" w:ascii="Wingdings" w:hAnsi="Wingdings"/>
      </w:rPr>
    </w:lvl>
    <w:lvl w:ilvl="6" w:tplc="80B62C36">
      <w:start w:val="1"/>
      <w:numFmt w:val="bullet"/>
      <w:lvlText w:val=""/>
      <w:lvlJc w:val="left"/>
      <w:pPr>
        <w:ind w:left="5040" w:hanging="360"/>
      </w:pPr>
      <w:rPr>
        <w:rFonts w:hint="default" w:ascii="Symbol" w:hAnsi="Symbol"/>
      </w:rPr>
    </w:lvl>
    <w:lvl w:ilvl="7" w:tplc="8E3892D6">
      <w:start w:val="1"/>
      <w:numFmt w:val="bullet"/>
      <w:lvlText w:val="o"/>
      <w:lvlJc w:val="left"/>
      <w:pPr>
        <w:ind w:left="5760" w:hanging="360"/>
      </w:pPr>
      <w:rPr>
        <w:rFonts w:hint="default" w:ascii="Courier New" w:hAnsi="Courier New"/>
      </w:rPr>
    </w:lvl>
    <w:lvl w:ilvl="8" w:tplc="C4B87732">
      <w:start w:val="1"/>
      <w:numFmt w:val="bullet"/>
      <w:lvlText w:val=""/>
      <w:lvlJc w:val="left"/>
      <w:pPr>
        <w:ind w:left="6480" w:hanging="360"/>
      </w:pPr>
      <w:rPr>
        <w:rFonts w:hint="default" w:ascii="Wingdings" w:hAnsi="Wingdings"/>
      </w:rPr>
    </w:lvl>
  </w:abstractNum>
  <w:abstractNum w:abstractNumId="6" w15:restartNumberingAfterBreak="0">
    <w:nsid w:val="11FF8DC2"/>
    <w:multiLevelType w:val="hybridMultilevel"/>
    <w:tmpl w:val="946A52D6"/>
    <w:lvl w:ilvl="0" w:tplc="69D0DEA2">
      <w:start w:val="1"/>
      <w:numFmt w:val="bullet"/>
      <w:lvlText w:val=""/>
      <w:lvlJc w:val="left"/>
      <w:pPr>
        <w:ind w:left="720" w:hanging="360"/>
      </w:pPr>
      <w:rPr>
        <w:rFonts w:hint="default" w:ascii="Symbol" w:hAnsi="Symbol"/>
      </w:rPr>
    </w:lvl>
    <w:lvl w:ilvl="1" w:tplc="99FCD9AA">
      <w:start w:val="1"/>
      <w:numFmt w:val="bullet"/>
      <w:lvlText w:val="o"/>
      <w:lvlJc w:val="left"/>
      <w:pPr>
        <w:ind w:left="1440" w:hanging="360"/>
      </w:pPr>
      <w:rPr>
        <w:rFonts w:hint="default" w:ascii="Courier New" w:hAnsi="Courier New"/>
      </w:rPr>
    </w:lvl>
    <w:lvl w:ilvl="2" w:tplc="D44E4F98">
      <w:start w:val="1"/>
      <w:numFmt w:val="bullet"/>
      <w:lvlText w:val=""/>
      <w:lvlJc w:val="left"/>
      <w:pPr>
        <w:ind w:left="2160" w:hanging="360"/>
      </w:pPr>
      <w:rPr>
        <w:rFonts w:hint="default" w:ascii="Wingdings" w:hAnsi="Wingdings"/>
      </w:rPr>
    </w:lvl>
    <w:lvl w:ilvl="3" w:tplc="EEF48AB8">
      <w:start w:val="1"/>
      <w:numFmt w:val="bullet"/>
      <w:lvlText w:val=""/>
      <w:lvlJc w:val="left"/>
      <w:pPr>
        <w:ind w:left="2880" w:hanging="360"/>
      </w:pPr>
      <w:rPr>
        <w:rFonts w:hint="default" w:ascii="Symbol" w:hAnsi="Symbol"/>
      </w:rPr>
    </w:lvl>
    <w:lvl w:ilvl="4" w:tplc="4568368E">
      <w:start w:val="1"/>
      <w:numFmt w:val="bullet"/>
      <w:lvlText w:val="o"/>
      <w:lvlJc w:val="left"/>
      <w:pPr>
        <w:ind w:left="3600" w:hanging="360"/>
      </w:pPr>
      <w:rPr>
        <w:rFonts w:hint="default" w:ascii="Courier New" w:hAnsi="Courier New"/>
      </w:rPr>
    </w:lvl>
    <w:lvl w:ilvl="5" w:tplc="45900744">
      <w:start w:val="1"/>
      <w:numFmt w:val="bullet"/>
      <w:lvlText w:val=""/>
      <w:lvlJc w:val="left"/>
      <w:pPr>
        <w:ind w:left="4320" w:hanging="360"/>
      </w:pPr>
      <w:rPr>
        <w:rFonts w:hint="default" w:ascii="Wingdings" w:hAnsi="Wingdings"/>
      </w:rPr>
    </w:lvl>
    <w:lvl w:ilvl="6" w:tplc="082AA0D4">
      <w:start w:val="1"/>
      <w:numFmt w:val="bullet"/>
      <w:lvlText w:val=""/>
      <w:lvlJc w:val="left"/>
      <w:pPr>
        <w:ind w:left="5040" w:hanging="360"/>
      </w:pPr>
      <w:rPr>
        <w:rFonts w:hint="default" w:ascii="Symbol" w:hAnsi="Symbol"/>
      </w:rPr>
    </w:lvl>
    <w:lvl w:ilvl="7" w:tplc="801AF3B6">
      <w:start w:val="1"/>
      <w:numFmt w:val="bullet"/>
      <w:lvlText w:val="o"/>
      <w:lvlJc w:val="left"/>
      <w:pPr>
        <w:ind w:left="5760" w:hanging="360"/>
      </w:pPr>
      <w:rPr>
        <w:rFonts w:hint="default" w:ascii="Courier New" w:hAnsi="Courier New"/>
      </w:rPr>
    </w:lvl>
    <w:lvl w:ilvl="8" w:tplc="560EB97E">
      <w:start w:val="1"/>
      <w:numFmt w:val="bullet"/>
      <w:lvlText w:val=""/>
      <w:lvlJc w:val="left"/>
      <w:pPr>
        <w:ind w:left="6480" w:hanging="360"/>
      </w:pPr>
      <w:rPr>
        <w:rFonts w:hint="default" w:ascii="Wingdings" w:hAnsi="Wingdings"/>
      </w:rPr>
    </w:lvl>
  </w:abstractNum>
  <w:abstractNum w:abstractNumId="7" w15:restartNumberingAfterBreak="0">
    <w:nsid w:val="12EA60BB"/>
    <w:multiLevelType w:val="hybridMultilevel"/>
    <w:tmpl w:val="6FCC6F7E"/>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5FF8CAC"/>
    <w:multiLevelType w:val="hybridMultilevel"/>
    <w:tmpl w:val="CA469510"/>
    <w:lvl w:ilvl="0" w:tplc="FE2EAD4C">
      <w:start w:val="1"/>
      <w:numFmt w:val="bullet"/>
      <w:lvlText w:val=""/>
      <w:lvlJc w:val="left"/>
      <w:pPr>
        <w:ind w:left="720" w:hanging="360"/>
      </w:pPr>
      <w:rPr>
        <w:rFonts w:hint="default" w:ascii="Symbol" w:hAnsi="Symbol"/>
      </w:rPr>
    </w:lvl>
    <w:lvl w:ilvl="1" w:tplc="E9CCC880">
      <w:start w:val="1"/>
      <w:numFmt w:val="bullet"/>
      <w:lvlText w:val="o"/>
      <w:lvlJc w:val="left"/>
      <w:pPr>
        <w:ind w:left="1440" w:hanging="360"/>
      </w:pPr>
      <w:rPr>
        <w:rFonts w:hint="default" w:ascii="Courier New" w:hAnsi="Courier New"/>
      </w:rPr>
    </w:lvl>
    <w:lvl w:ilvl="2" w:tplc="7CCE574A">
      <w:start w:val="1"/>
      <w:numFmt w:val="bullet"/>
      <w:lvlText w:val=""/>
      <w:lvlJc w:val="left"/>
      <w:pPr>
        <w:ind w:left="2160" w:hanging="360"/>
      </w:pPr>
      <w:rPr>
        <w:rFonts w:hint="default" w:ascii="Wingdings" w:hAnsi="Wingdings"/>
      </w:rPr>
    </w:lvl>
    <w:lvl w:ilvl="3" w:tplc="19809654">
      <w:start w:val="1"/>
      <w:numFmt w:val="bullet"/>
      <w:lvlText w:val=""/>
      <w:lvlJc w:val="left"/>
      <w:pPr>
        <w:ind w:left="2880" w:hanging="360"/>
      </w:pPr>
      <w:rPr>
        <w:rFonts w:hint="default" w:ascii="Symbol" w:hAnsi="Symbol"/>
      </w:rPr>
    </w:lvl>
    <w:lvl w:ilvl="4" w:tplc="B2D06496">
      <w:start w:val="1"/>
      <w:numFmt w:val="bullet"/>
      <w:lvlText w:val="o"/>
      <w:lvlJc w:val="left"/>
      <w:pPr>
        <w:ind w:left="3600" w:hanging="360"/>
      </w:pPr>
      <w:rPr>
        <w:rFonts w:hint="default" w:ascii="Courier New" w:hAnsi="Courier New"/>
      </w:rPr>
    </w:lvl>
    <w:lvl w:ilvl="5" w:tplc="2BF2450A">
      <w:start w:val="1"/>
      <w:numFmt w:val="bullet"/>
      <w:lvlText w:val=""/>
      <w:lvlJc w:val="left"/>
      <w:pPr>
        <w:ind w:left="4320" w:hanging="360"/>
      </w:pPr>
      <w:rPr>
        <w:rFonts w:hint="default" w:ascii="Wingdings" w:hAnsi="Wingdings"/>
      </w:rPr>
    </w:lvl>
    <w:lvl w:ilvl="6" w:tplc="1610D11E">
      <w:start w:val="1"/>
      <w:numFmt w:val="bullet"/>
      <w:lvlText w:val=""/>
      <w:lvlJc w:val="left"/>
      <w:pPr>
        <w:ind w:left="5040" w:hanging="360"/>
      </w:pPr>
      <w:rPr>
        <w:rFonts w:hint="default" w:ascii="Symbol" w:hAnsi="Symbol"/>
      </w:rPr>
    </w:lvl>
    <w:lvl w:ilvl="7" w:tplc="1DDCE2A4">
      <w:start w:val="1"/>
      <w:numFmt w:val="bullet"/>
      <w:lvlText w:val="o"/>
      <w:lvlJc w:val="left"/>
      <w:pPr>
        <w:ind w:left="5760" w:hanging="360"/>
      </w:pPr>
      <w:rPr>
        <w:rFonts w:hint="default" w:ascii="Courier New" w:hAnsi="Courier New"/>
      </w:rPr>
    </w:lvl>
    <w:lvl w:ilvl="8" w:tplc="530ED61E">
      <w:start w:val="1"/>
      <w:numFmt w:val="bullet"/>
      <w:lvlText w:val=""/>
      <w:lvlJc w:val="left"/>
      <w:pPr>
        <w:ind w:left="6480" w:hanging="360"/>
      </w:pPr>
      <w:rPr>
        <w:rFonts w:hint="default" w:ascii="Wingdings" w:hAnsi="Wingdings"/>
      </w:rPr>
    </w:lvl>
  </w:abstractNum>
  <w:abstractNum w:abstractNumId="9" w15:restartNumberingAfterBreak="0">
    <w:nsid w:val="1B2CB3BD"/>
    <w:multiLevelType w:val="hybridMultilevel"/>
    <w:tmpl w:val="4554F36C"/>
    <w:lvl w:ilvl="0" w:tplc="19400B62">
      <w:start w:val="1"/>
      <w:numFmt w:val="bullet"/>
      <w:lvlText w:val="-"/>
      <w:lvlJc w:val="left"/>
      <w:pPr>
        <w:ind w:left="720" w:hanging="360"/>
      </w:pPr>
      <w:rPr>
        <w:rFonts w:hint="default" w:ascii="Aptos" w:hAnsi="Aptos"/>
      </w:rPr>
    </w:lvl>
    <w:lvl w:ilvl="1" w:tplc="FEBC0FF4">
      <w:start w:val="1"/>
      <w:numFmt w:val="bullet"/>
      <w:lvlText w:val="o"/>
      <w:lvlJc w:val="left"/>
      <w:pPr>
        <w:ind w:left="1440" w:hanging="360"/>
      </w:pPr>
      <w:rPr>
        <w:rFonts w:hint="default" w:ascii="Courier New" w:hAnsi="Courier New"/>
      </w:rPr>
    </w:lvl>
    <w:lvl w:ilvl="2" w:tplc="44A247FC">
      <w:start w:val="1"/>
      <w:numFmt w:val="bullet"/>
      <w:lvlText w:val=""/>
      <w:lvlJc w:val="left"/>
      <w:pPr>
        <w:ind w:left="2160" w:hanging="360"/>
      </w:pPr>
      <w:rPr>
        <w:rFonts w:hint="default" w:ascii="Wingdings" w:hAnsi="Wingdings"/>
      </w:rPr>
    </w:lvl>
    <w:lvl w:ilvl="3" w:tplc="EF647BBA">
      <w:start w:val="1"/>
      <w:numFmt w:val="bullet"/>
      <w:lvlText w:val=""/>
      <w:lvlJc w:val="left"/>
      <w:pPr>
        <w:ind w:left="2880" w:hanging="360"/>
      </w:pPr>
      <w:rPr>
        <w:rFonts w:hint="default" w:ascii="Symbol" w:hAnsi="Symbol"/>
      </w:rPr>
    </w:lvl>
    <w:lvl w:ilvl="4" w:tplc="26F841CC">
      <w:start w:val="1"/>
      <w:numFmt w:val="bullet"/>
      <w:lvlText w:val="o"/>
      <w:lvlJc w:val="left"/>
      <w:pPr>
        <w:ind w:left="3600" w:hanging="360"/>
      </w:pPr>
      <w:rPr>
        <w:rFonts w:hint="default" w:ascii="Courier New" w:hAnsi="Courier New"/>
      </w:rPr>
    </w:lvl>
    <w:lvl w:ilvl="5" w:tplc="9AD0C77A">
      <w:start w:val="1"/>
      <w:numFmt w:val="bullet"/>
      <w:lvlText w:val=""/>
      <w:lvlJc w:val="left"/>
      <w:pPr>
        <w:ind w:left="4320" w:hanging="360"/>
      </w:pPr>
      <w:rPr>
        <w:rFonts w:hint="default" w:ascii="Wingdings" w:hAnsi="Wingdings"/>
      </w:rPr>
    </w:lvl>
    <w:lvl w:ilvl="6" w:tplc="4C1E9584">
      <w:start w:val="1"/>
      <w:numFmt w:val="bullet"/>
      <w:lvlText w:val=""/>
      <w:lvlJc w:val="left"/>
      <w:pPr>
        <w:ind w:left="5040" w:hanging="360"/>
      </w:pPr>
      <w:rPr>
        <w:rFonts w:hint="default" w:ascii="Symbol" w:hAnsi="Symbol"/>
      </w:rPr>
    </w:lvl>
    <w:lvl w:ilvl="7" w:tplc="8A22D806">
      <w:start w:val="1"/>
      <w:numFmt w:val="bullet"/>
      <w:lvlText w:val="o"/>
      <w:lvlJc w:val="left"/>
      <w:pPr>
        <w:ind w:left="5760" w:hanging="360"/>
      </w:pPr>
      <w:rPr>
        <w:rFonts w:hint="default" w:ascii="Courier New" w:hAnsi="Courier New"/>
      </w:rPr>
    </w:lvl>
    <w:lvl w:ilvl="8" w:tplc="E42615C2">
      <w:start w:val="1"/>
      <w:numFmt w:val="bullet"/>
      <w:lvlText w:val=""/>
      <w:lvlJc w:val="left"/>
      <w:pPr>
        <w:ind w:left="6480" w:hanging="360"/>
      </w:pPr>
      <w:rPr>
        <w:rFonts w:hint="default" w:ascii="Wingdings" w:hAnsi="Wingdings"/>
      </w:rPr>
    </w:lvl>
  </w:abstractNum>
  <w:abstractNum w:abstractNumId="10" w15:restartNumberingAfterBreak="0">
    <w:nsid w:val="1C20DD65"/>
    <w:multiLevelType w:val="hybridMultilevel"/>
    <w:tmpl w:val="4502EACE"/>
    <w:lvl w:ilvl="0" w:tplc="6B144B28">
      <w:start w:val="1"/>
      <w:numFmt w:val="decimal"/>
      <w:lvlText w:val="%1."/>
      <w:lvlJc w:val="left"/>
      <w:pPr>
        <w:ind w:left="720" w:hanging="360"/>
      </w:pPr>
    </w:lvl>
    <w:lvl w:ilvl="1" w:tplc="9CC6F062">
      <w:start w:val="1"/>
      <w:numFmt w:val="lowerLetter"/>
      <w:lvlText w:val="%2."/>
      <w:lvlJc w:val="left"/>
      <w:pPr>
        <w:ind w:left="1440" w:hanging="360"/>
      </w:pPr>
    </w:lvl>
    <w:lvl w:ilvl="2" w:tplc="AA10CEB4">
      <w:start w:val="1"/>
      <w:numFmt w:val="lowerRoman"/>
      <w:lvlText w:val="%3."/>
      <w:lvlJc w:val="right"/>
      <w:pPr>
        <w:ind w:left="2160" w:hanging="180"/>
      </w:pPr>
    </w:lvl>
    <w:lvl w:ilvl="3" w:tplc="8F8A159A">
      <w:start w:val="1"/>
      <w:numFmt w:val="decimal"/>
      <w:lvlText w:val="%4."/>
      <w:lvlJc w:val="left"/>
      <w:pPr>
        <w:ind w:left="2880" w:hanging="360"/>
      </w:pPr>
    </w:lvl>
    <w:lvl w:ilvl="4" w:tplc="379486CE">
      <w:start w:val="1"/>
      <w:numFmt w:val="lowerLetter"/>
      <w:lvlText w:val="%5."/>
      <w:lvlJc w:val="left"/>
      <w:pPr>
        <w:ind w:left="3600" w:hanging="360"/>
      </w:pPr>
    </w:lvl>
    <w:lvl w:ilvl="5" w:tplc="FBA695E0">
      <w:start w:val="1"/>
      <w:numFmt w:val="lowerRoman"/>
      <w:lvlText w:val="%6."/>
      <w:lvlJc w:val="right"/>
      <w:pPr>
        <w:ind w:left="4320" w:hanging="180"/>
      </w:pPr>
    </w:lvl>
    <w:lvl w:ilvl="6" w:tplc="55FE7F6C">
      <w:start w:val="1"/>
      <w:numFmt w:val="decimal"/>
      <w:lvlText w:val="%7."/>
      <w:lvlJc w:val="left"/>
      <w:pPr>
        <w:ind w:left="5040" w:hanging="360"/>
      </w:pPr>
    </w:lvl>
    <w:lvl w:ilvl="7" w:tplc="CBD40702">
      <w:start w:val="1"/>
      <w:numFmt w:val="lowerLetter"/>
      <w:lvlText w:val="%8."/>
      <w:lvlJc w:val="left"/>
      <w:pPr>
        <w:ind w:left="5760" w:hanging="360"/>
      </w:pPr>
    </w:lvl>
    <w:lvl w:ilvl="8" w:tplc="5B462268">
      <w:start w:val="1"/>
      <w:numFmt w:val="lowerRoman"/>
      <w:lvlText w:val="%9."/>
      <w:lvlJc w:val="right"/>
      <w:pPr>
        <w:ind w:left="6480" w:hanging="180"/>
      </w:pPr>
    </w:lvl>
  </w:abstractNum>
  <w:abstractNum w:abstractNumId="11" w15:restartNumberingAfterBreak="0">
    <w:nsid w:val="20E375BD"/>
    <w:multiLevelType w:val="hybridMultilevel"/>
    <w:tmpl w:val="4DFAECF2"/>
    <w:lvl w:ilvl="0" w:tplc="AA1C6BB2">
      <w:start w:val="1"/>
      <w:numFmt w:val="bullet"/>
      <w:lvlText w:val=""/>
      <w:lvlJc w:val="left"/>
      <w:pPr>
        <w:ind w:left="720" w:hanging="360"/>
      </w:pPr>
      <w:rPr>
        <w:rFonts w:hint="default" w:ascii="Symbol" w:hAnsi="Symbol"/>
      </w:rPr>
    </w:lvl>
    <w:lvl w:ilvl="1" w:tplc="030E7268">
      <w:start w:val="1"/>
      <w:numFmt w:val="bullet"/>
      <w:lvlText w:val="o"/>
      <w:lvlJc w:val="left"/>
      <w:pPr>
        <w:ind w:left="1440" w:hanging="360"/>
      </w:pPr>
      <w:rPr>
        <w:rFonts w:hint="default" w:ascii="Courier New" w:hAnsi="Courier New"/>
      </w:rPr>
    </w:lvl>
    <w:lvl w:ilvl="2" w:tplc="9B268D72">
      <w:start w:val="1"/>
      <w:numFmt w:val="bullet"/>
      <w:lvlText w:val=""/>
      <w:lvlJc w:val="left"/>
      <w:pPr>
        <w:ind w:left="2160" w:hanging="360"/>
      </w:pPr>
      <w:rPr>
        <w:rFonts w:hint="default" w:ascii="Wingdings" w:hAnsi="Wingdings"/>
      </w:rPr>
    </w:lvl>
    <w:lvl w:ilvl="3" w:tplc="E3388512">
      <w:start w:val="1"/>
      <w:numFmt w:val="bullet"/>
      <w:lvlText w:val=""/>
      <w:lvlJc w:val="left"/>
      <w:pPr>
        <w:ind w:left="2880" w:hanging="360"/>
      </w:pPr>
      <w:rPr>
        <w:rFonts w:hint="default" w:ascii="Symbol" w:hAnsi="Symbol"/>
      </w:rPr>
    </w:lvl>
    <w:lvl w:ilvl="4" w:tplc="AC720E7C">
      <w:start w:val="1"/>
      <w:numFmt w:val="bullet"/>
      <w:lvlText w:val="o"/>
      <w:lvlJc w:val="left"/>
      <w:pPr>
        <w:ind w:left="3600" w:hanging="360"/>
      </w:pPr>
      <w:rPr>
        <w:rFonts w:hint="default" w:ascii="Courier New" w:hAnsi="Courier New"/>
      </w:rPr>
    </w:lvl>
    <w:lvl w:ilvl="5" w:tplc="2F067F68">
      <w:start w:val="1"/>
      <w:numFmt w:val="bullet"/>
      <w:lvlText w:val=""/>
      <w:lvlJc w:val="left"/>
      <w:pPr>
        <w:ind w:left="4320" w:hanging="360"/>
      </w:pPr>
      <w:rPr>
        <w:rFonts w:hint="default" w:ascii="Wingdings" w:hAnsi="Wingdings"/>
      </w:rPr>
    </w:lvl>
    <w:lvl w:ilvl="6" w:tplc="559C9414">
      <w:start w:val="1"/>
      <w:numFmt w:val="bullet"/>
      <w:lvlText w:val=""/>
      <w:lvlJc w:val="left"/>
      <w:pPr>
        <w:ind w:left="5040" w:hanging="360"/>
      </w:pPr>
      <w:rPr>
        <w:rFonts w:hint="default" w:ascii="Symbol" w:hAnsi="Symbol"/>
      </w:rPr>
    </w:lvl>
    <w:lvl w:ilvl="7" w:tplc="3BA0C2FE">
      <w:start w:val="1"/>
      <w:numFmt w:val="bullet"/>
      <w:lvlText w:val="o"/>
      <w:lvlJc w:val="left"/>
      <w:pPr>
        <w:ind w:left="5760" w:hanging="360"/>
      </w:pPr>
      <w:rPr>
        <w:rFonts w:hint="default" w:ascii="Courier New" w:hAnsi="Courier New"/>
      </w:rPr>
    </w:lvl>
    <w:lvl w:ilvl="8" w:tplc="2B281EC0">
      <w:start w:val="1"/>
      <w:numFmt w:val="bullet"/>
      <w:lvlText w:val=""/>
      <w:lvlJc w:val="left"/>
      <w:pPr>
        <w:ind w:left="6480" w:hanging="360"/>
      </w:pPr>
      <w:rPr>
        <w:rFonts w:hint="default" w:ascii="Wingdings" w:hAnsi="Wingdings"/>
      </w:rPr>
    </w:lvl>
  </w:abstractNum>
  <w:abstractNum w:abstractNumId="12" w15:restartNumberingAfterBreak="0">
    <w:nsid w:val="224B0927"/>
    <w:multiLevelType w:val="hybridMultilevel"/>
    <w:tmpl w:val="5BA64856"/>
    <w:lvl w:ilvl="0" w:tplc="67E2D158">
      <w:start w:val="1"/>
      <w:numFmt w:val="bullet"/>
      <w:lvlText w:val=""/>
      <w:lvlJc w:val="left"/>
      <w:pPr>
        <w:ind w:left="720" w:hanging="360"/>
      </w:pPr>
      <w:rPr>
        <w:rFonts w:hint="default" w:ascii="Symbol" w:hAnsi="Symbol"/>
      </w:rPr>
    </w:lvl>
    <w:lvl w:ilvl="1" w:tplc="B730421E">
      <w:start w:val="1"/>
      <w:numFmt w:val="bullet"/>
      <w:lvlText w:val="o"/>
      <w:lvlJc w:val="left"/>
      <w:pPr>
        <w:ind w:left="1440" w:hanging="360"/>
      </w:pPr>
      <w:rPr>
        <w:rFonts w:hint="default" w:ascii="Courier New" w:hAnsi="Courier New"/>
      </w:rPr>
    </w:lvl>
    <w:lvl w:ilvl="2" w:tplc="D21C383E">
      <w:start w:val="1"/>
      <w:numFmt w:val="bullet"/>
      <w:lvlText w:val=""/>
      <w:lvlJc w:val="left"/>
      <w:pPr>
        <w:ind w:left="2160" w:hanging="360"/>
      </w:pPr>
      <w:rPr>
        <w:rFonts w:hint="default" w:ascii="Wingdings" w:hAnsi="Wingdings"/>
      </w:rPr>
    </w:lvl>
    <w:lvl w:ilvl="3" w:tplc="F39068CE">
      <w:start w:val="1"/>
      <w:numFmt w:val="bullet"/>
      <w:lvlText w:val=""/>
      <w:lvlJc w:val="left"/>
      <w:pPr>
        <w:ind w:left="2880" w:hanging="360"/>
      </w:pPr>
      <w:rPr>
        <w:rFonts w:hint="default" w:ascii="Symbol" w:hAnsi="Symbol"/>
      </w:rPr>
    </w:lvl>
    <w:lvl w:ilvl="4" w:tplc="065EC2F0">
      <w:start w:val="1"/>
      <w:numFmt w:val="bullet"/>
      <w:lvlText w:val="o"/>
      <w:lvlJc w:val="left"/>
      <w:pPr>
        <w:ind w:left="3600" w:hanging="360"/>
      </w:pPr>
      <w:rPr>
        <w:rFonts w:hint="default" w:ascii="Courier New" w:hAnsi="Courier New"/>
      </w:rPr>
    </w:lvl>
    <w:lvl w:ilvl="5" w:tplc="E2B49580">
      <w:start w:val="1"/>
      <w:numFmt w:val="bullet"/>
      <w:lvlText w:val=""/>
      <w:lvlJc w:val="left"/>
      <w:pPr>
        <w:ind w:left="4320" w:hanging="360"/>
      </w:pPr>
      <w:rPr>
        <w:rFonts w:hint="default" w:ascii="Wingdings" w:hAnsi="Wingdings"/>
      </w:rPr>
    </w:lvl>
    <w:lvl w:ilvl="6" w:tplc="E93638D4">
      <w:start w:val="1"/>
      <w:numFmt w:val="bullet"/>
      <w:lvlText w:val=""/>
      <w:lvlJc w:val="left"/>
      <w:pPr>
        <w:ind w:left="5040" w:hanging="360"/>
      </w:pPr>
      <w:rPr>
        <w:rFonts w:hint="default" w:ascii="Symbol" w:hAnsi="Symbol"/>
      </w:rPr>
    </w:lvl>
    <w:lvl w:ilvl="7" w:tplc="93F80FD8">
      <w:start w:val="1"/>
      <w:numFmt w:val="bullet"/>
      <w:lvlText w:val="o"/>
      <w:lvlJc w:val="left"/>
      <w:pPr>
        <w:ind w:left="5760" w:hanging="360"/>
      </w:pPr>
      <w:rPr>
        <w:rFonts w:hint="default" w:ascii="Courier New" w:hAnsi="Courier New"/>
      </w:rPr>
    </w:lvl>
    <w:lvl w:ilvl="8" w:tplc="2D462816">
      <w:start w:val="1"/>
      <w:numFmt w:val="bullet"/>
      <w:lvlText w:val=""/>
      <w:lvlJc w:val="left"/>
      <w:pPr>
        <w:ind w:left="6480" w:hanging="360"/>
      </w:pPr>
      <w:rPr>
        <w:rFonts w:hint="default" w:ascii="Wingdings" w:hAnsi="Wingdings"/>
      </w:rPr>
    </w:lvl>
  </w:abstractNum>
  <w:abstractNum w:abstractNumId="13" w15:restartNumberingAfterBreak="0">
    <w:nsid w:val="22D53A30"/>
    <w:multiLevelType w:val="hybridMultilevel"/>
    <w:tmpl w:val="280499D2"/>
    <w:lvl w:ilvl="0" w:tplc="8B20AF46">
      <w:start w:val="1"/>
      <w:numFmt w:val="bullet"/>
      <w:lvlText w:val=""/>
      <w:lvlJc w:val="left"/>
      <w:pPr>
        <w:ind w:left="720" w:hanging="360"/>
      </w:pPr>
      <w:rPr>
        <w:rFonts w:hint="default" w:ascii="Symbol" w:hAnsi="Symbol"/>
      </w:rPr>
    </w:lvl>
    <w:lvl w:ilvl="1" w:tplc="C1661856">
      <w:start w:val="1"/>
      <w:numFmt w:val="bullet"/>
      <w:lvlText w:val="o"/>
      <w:lvlJc w:val="left"/>
      <w:pPr>
        <w:ind w:left="1440" w:hanging="360"/>
      </w:pPr>
      <w:rPr>
        <w:rFonts w:hint="default" w:ascii="Courier New" w:hAnsi="Courier New"/>
      </w:rPr>
    </w:lvl>
    <w:lvl w:ilvl="2" w:tplc="1B747A6E">
      <w:start w:val="1"/>
      <w:numFmt w:val="bullet"/>
      <w:lvlText w:val=""/>
      <w:lvlJc w:val="left"/>
      <w:pPr>
        <w:ind w:left="2160" w:hanging="360"/>
      </w:pPr>
      <w:rPr>
        <w:rFonts w:hint="default" w:ascii="Wingdings" w:hAnsi="Wingdings"/>
      </w:rPr>
    </w:lvl>
    <w:lvl w:ilvl="3" w:tplc="51E6462E">
      <w:start w:val="1"/>
      <w:numFmt w:val="bullet"/>
      <w:lvlText w:val=""/>
      <w:lvlJc w:val="left"/>
      <w:pPr>
        <w:ind w:left="2880" w:hanging="360"/>
      </w:pPr>
      <w:rPr>
        <w:rFonts w:hint="default" w:ascii="Symbol" w:hAnsi="Symbol"/>
      </w:rPr>
    </w:lvl>
    <w:lvl w:ilvl="4" w:tplc="CF30E800">
      <w:start w:val="1"/>
      <w:numFmt w:val="bullet"/>
      <w:lvlText w:val="o"/>
      <w:lvlJc w:val="left"/>
      <w:pPr>
        <w:ind w:left="3600" w:hanging="360"/>
      </w:pPr>
      <w:rPr>
        <w:rFonts w:hint="default" w:ascii="Courier New" w:hAnsi="Courier New"/>
      </w:rPr>
    </w:lvl>
    <w:lvl w:ilvl="5" w:tplc="DC6A7780">
      <w:start w:val="1"/>
      <w:numFmt w:val="bullet"/>
      <w:lvlText w:val=""/>
      <w:lvlJc w:val="left"/>
      <w:pPr>
        <w:ind w:left="4320" w:hanging="360"/>
      </w:pPr>
      <w:rPr>
        <w:rFonts w:hint="default" w:ascii="Wingdings" w:hAnsi="Wingdings"/>
      </w:rPr>
    </w:lvl>
    <w:lvl w:ilvl="6" w:tplc="D45E9848">
      <w:start w:val="1"/>
      <w:numFmt w:val="bullet"/>
      <w:lvlText w:val=""/>
      <w:lvlJc w:val="left"/>
      <w:pPr>
        <w:ind w:left="5040" w:hanging="360"/>
      </w:pPr>
      <w:rPr>
        <w:rFonts w:hint="default" w:ascii="Symbol" w:hAnsi="Symbol"/>
      </w:rPr>
    </w:lvl>
    <w:lvl w:ilvl="7" w:tplc="8E2E075C">
      <w:start w:val="1"/>
      <w:numFmt w:val="bullet"/>
      <w:lvlText w:val="o"/>
      <w:lvlJc w:val="left"/>
      <w:pPr>
        <w:ind w:left="5760" w:hanging="360"/>
      </w:pPr>
      <w:rPr>
        <w:rFonts w:hint="default" w:ascii="Courier New" w:hAnsi="Courier New"/>
      </w:rPr>
    </w:lvl>
    <w:lvl w:ilvl="8" w:tplc="AAB2FFE4">
      <w:start w:val="1"/>
      <w:numFmt w:val="bullet"/>
      <w:lvlText w:val=""/>
      <w:lvlJc w:val="left"/>
      <w:pPr>
        <w:ind w:left="6480" w:hanging="360"/>
      </w:pPr>
      <w:rPr>
        <w:rFonts w:hint="default" w:ascii="Wingdings" w:hAnsi="Wingdings"/>
      </w:rPr>
    </w:lvl>
  </w:abstractNum>
  <w:abstractNum w:abstractNumId="14" w15:restartNumberingAfterBreak="0">
    <w:nsid w:val="230F81FF"/>
    <w:multiLevelType w:val="hybridMultilevel"/>
    <w:tmpl w:val="43EC1A56"/>
    <w:lvl w:ilvl="0" w:tplc="9984FBF4">
      <w:start w:val="1"/>
      <w:numFmt w:val="bullet"/>
      <w:lvlText w:val=""/>
      <w:lvlJc w:val="left"/>
      <w:pPr>
        <w:ind w:left="720" w:hanging="360"/>
      </w:pPr>
      <w:rPr>
        <w:rFonts w:hint="default" w:ascii="Symbol" w:hAnsi="Symbol"/>
      </w:rPr>
    </w:lvl>
    <w:lvl w:ilvl="1" w:tplc="6C766454">
      <w:start w:val="1"/>
      <w:numFmt w:val="bullet"/>
      <w:lvlText w:val="o"/>
      <w:lvlJc w:val="left"/>
      <w:pPr>
        <w:ind w:left="1440" w:hanging="360"/>
      </w:pPr>
      <w:rPr>
        <w:rFonts w:hint="default" w:ascii="Courier New" w:hAnsi="Courier New"/>
      </w:rPr>
    </w:lvl>
    <w:lvl w:ilvl="2" w:tplc="6396FA08">
      <w:start w:val="1"/>
      <w:numFmt w:val="bullet"/>
      <w:lvlText w:val=""/>
      <w:lvlJc w:val="left"/>
      <w:pPr>
        <w:ind w:left="2160" w:hanging="360"/>
      </w:pPr>
      <w:rPr>
        <w:rFonts w:hint="default" w:ascii="Wingdings" w:hAnsi="Wingdings"/>
      </w:rPr>
    </w:lvl>
    <w:lvl w:ilvl="3" w:tplc="B9B27C4A">
      <w:start w:val="1"/>
      <w:numFmt w:val="bullet"/>
      <w:lvlText w:val=""/>
      <w:lvlJc w:val="left"/>
      <w:pPr>
        <w:ind w:left="2880" w:hanging="360"/>
      </w:pPr>
      <w:rPr>
        <w:rFonts w:hint="default" w:ascii="Symbol" w:hAnsi="Symbol"/>
      </w:rPr>
    </w:lvl>
    <w:lvl w:ilvl="4" w:tplc="7E4CCA78">
      <w:start w:val="1"/>
      <w:numFmt w:val="bullet"/>
      <w:lvlText w:val="o"/>
      <w:lvlJc w:val="left"/>
      <w:pPr>
        <w:ind w:left="3600" w:hanging="360"/>
      </w:pPr>
      <w:rPr>
        <w:rFonts w:hint="default" w:ascii="Courier New" w:hAnsi="Courier New"/>
      </w:rPr>
    </w:lvl>
    <w:lvl w:ilvl="5" w:tplc="0570D5C8">
      <w:start w:val="1"/>
      <w:numFmt w:val="bullet"/>
      <w:lvlText w:val=""/>
      <w:lvlJc w:val="left"/>
      <w:pPr>
        <w:ind w:left="4320" w:hanging="360"/>
      </w:pPr>
      <w:rPr>
        <w:rFonts w:hint="default" w:ascii="Wingdings" w:hAnsi="Wingdings"/>
      </w:rPr>
    </w:lvl>
    <w:lvl w:ilvl="6" w:tplc="E32816E8">
      <w:start w:val="1"/>
      <w:numFmt w:val="bullet"/>
      <w:lvlText w:val=""/>
      <w:lvlJc w:val="left"/>
      <w:pPr>
        <w:ind w:left="5040" w:hanging="360"/>
      </w:pPr>
      <w:rPr>
        <w:rFonts w:hint="default" w:ascii="Symbol" w:hAnsi="Symbol"/>
      </w:rPr>
    </w:lvl>
    <w:lvl w:ilvl="7" w:tplc="18340624">
      <w:start w:val="1"/>
      <w:numFmt w:val="bullet"/>
      <w:lvlText w:val="o"/>
      <w:lvlJc w:val="left"/>
      <w:pPr>
        <w:ind w:left="5760" w:hanging="360"/>
      </w:pPr>
      <w:rPr>
        <w:rFonts w:hint="default" w:ascii="Courier New" w:hAnsi="Courier New"/>
      </w:rPr>
    </w:lvl>
    <w:lvl w:ilvl="8" w:tplc="D4901D46">
      <w:start w:val="1"/>
      <w:numFmt w:val="bullet"/>
      <w:lvlText w:val=""/>
      <w:lvlJc w:val="left"/>
      <w:pPr>
        <w:ind w:left="6480" w:hanging="360"/>
      </w:pPr>
      <w:rPr>
        <w:rFonts w:hint="default" w:ascii="Wingdings" w:hAnsi="Wingdings"/>
      </w:rPr>
    </w:lvl>
  </w:abstractNum>
  <w:abstractNum w:abstractNumId="15" w15:restartNumberingAfterBreak="0">
    <w:nsid w:val="27411936"/>
    <w:multiLevelType w:val="hybridMultilevel"/>
    <w:tmpl w:val="A75026CE"/>
    <w:lvl w:ilvl="0" w:tplc="15FE1068">
      <w:start w:val="1"/>
      <w:numFmt w:val="bullet"/>
      <w:lvlText w:val=""/>
      <w:lvlJc w:val="left"/>
      <w:pPr>
        <w:ind w:left="720" w:hanging="360"/>
      </w:pPr>
      <w:rPr>
        <w:rFonts w:hint="default" w:ascii="Wingdings" w:hAnsi="Wingdings"/>
      </w:rPr>
    </w:lvl>
    <w:lvl w:ilvl="1" w:tplc="DA0CA0C8">
      <w:start w:val="1"/>
      <w:numFmt w:val="bullet"/>
      <w:lvlText w:val="o"/>
      <w:lvlJc w:val="left"/>
      <w:pPr>
        <w:ind w:left="1440" w:hanging="360"/>
      </w:pPr>
      <w:rPr>
        <w:rFonts w:hint="default" w:ascii="Courier New" w:hAnsi="Courier New"/>
      </w:rPr>
    </w:lvl>
    <w:lvl w:ilvl="2" w:tplc="83061DB0">
      <w:start w:val="1"/>
      <w:numFmt w:val="bullet"/>
      <w:lvlText w:val=""/>
      <w:lvlJc w:val="left"/>
      <w:pPr>
        <w:ind w:left="2160" w:hanging="360"/>
      </w:pPr>
      <w:rPr>
        <w:rFonts w:hint="default" w:ascii="Wingdings" w:hAnsi="Wingdings"/>
      </w:rPr>
    </w:lvl>
    <w:lvl w:ilvl="3" w:tplc="36DCFD8E">
      <w:start w:val="1"/>
      <w:numFmt w:val="bullet"/>
      <w:lvlText w:val=""/>
      <w:lvlJc w:val="left"/>
      <w:pPr>
        <w:ind w:left="2880" w:hanging="360"/>
      </w:pPr>
      <w:rPr>
        <w:rFonts w:hint="default" w:ascii="Symbol" w:hAnsi="Symbol"/>
      </w:rPr>
    </w:lvl>
    <w:lvl w:ilvl="4" w:tplc="E83E2986">
      <w:start w:val="1"/>
      <w:numFmt w:val="bullet"/>
      <w:lvlText w:val="o"/>
      <w:lvlJc w:val="left"/>
      <w:pPr>
        <w:ind w:left="3600" w:hanging="360"/>
      </w:pPr>
      <w:rPr>
        <w:rFonts w:hint="default" w:ascii="Courier New" w:hAnsi="Courier New"/>
      </w:rPr>
    </w:lvl>
    <w:lvl w:ilvl="5" w:tplc="698C92DA">
      <w:start w:val="1"/>
      <w:numFmt w:val="bullet"/>
      <w:lvlText w:val=""/>
      <w:lvlJc w:val="left"/>
      <w:pPr>
        <w:ind w:left="4320" w:hanging="360"/>
      </w:pPr>
      <w:rPr>
        <w:rFonts w:hint="default" w:ascii="Wingdings" w:hAnsi="Wingdings"/>
      </w:rPr>
    </w:lvl>
    <w:lvl w:ilvl="6" w:tplc="23946C82">
      <w:start w:val="1"/>
      <w:numFmt w:val="bullet"/>
      <w:lvlText w:val=""/>
      <w:lvlJc w:val="left"/>
      <w:pPr>
        <w:ind w:left="5040" w:hanging="360"/>
      </w:pPr>
      <w:rPr>
        <w:rFonts w:hint="default" w:ascii="Symbol" w:hAnsi="Symbol"/>
      </w:rPr>
    </w:lvl>
    <w:lvl w:ilvl="7" w:tplc="36AAA8EA">
      <w:start w:val="1"/>
      <w:numFmt w:val="bullet"/>
      <w:lvlText w:val="o"/>
      <w:lvlJc w:val="left"/>
      <w:pPr>
        <w:ind w:left="5760" w:hanging="360"/>
      </w:pPr>
      <w:rPr>
        <w:rFonts w:hint="default" w:ascii="Courier New" w:hAnsi="Courier New"/>
      </w:rPr>
    </w:lvl>
    <w:lvl w:ilvl="8" w:tplc="CD6AD844">
      <w:start w:val="1"/>
      <w:numFmt w:val="bullet"/>
      <w:lvlText w:val=""/>
      <w:lvlJc w:val="left"/>
      <w:pPr>
        <w:ind w:left="6480" w:hanging="360"/>
      </w:pPr>
      <w:rPr>
        <w:rFonts w:hint="default" w:ascii="Wingdings" w:hAnsi="Wingdings"/>
      </w:rPr>
    </w:lvl>
  </w:abstractNum>
  <w:abstractNum w:abstractNumId="16" w15:restartNumberingAfterBreak="0">
    <w:nsid w:val="2AAA7935"/>
    <w:multiLevelType w:val="hybridMultilevel"/>
    <w:tmpl w:val="2AA66CE2"/>
    <w:lvl w:ilvl="0" w:tplc="771E3554">
      <w:start w:val="1"/>
      <w:numFmt w:val="bullet"/>
      <w:lvlText w:val=""/>
      <w:lvlJc w:val="left"/>
      <w:pPr>
        <w:ind w:left="720" w:hanging="360"/>
      </w:pPr>
      <w:rPr>
        <w:rFonts w:hint="default" w:ascii="Symbol" w:hAnsi="Symbol"/>
      </w:rPr>
    </w:lvl>
    <w:lvl w:ilvl="1" w:tplc="33A2529A">
      <w:start w:val="1"/>
      <w:numFmt w:val="bullet"/>
      <w:lvlText w:val="o"/>
      <w:lvlJc w:val="left"/>
      <w:pPr>
        <w:ind w:left="1440" w:hanging="360"/>
      </w:pPr>
      <w:rPr>
        <w:rFonts w:hint="default" w:ascii="Courier New" w:hAnsi="Courier New"/>
      </w:rPr>
    </w:lvl>
    <w:lvl w:ilvl="2" w:tplc="3C5AADB0">
      <w:start w:val="1"/>
      <w:numFmt w:val="bullet"/>
      <w:lvlText w:val=""/>
      <w:lvlJc w:val="left"/>
      <w:pPr>
        <w:ind w:left="2160" w:hanging="360"/>
      </w:pPr>
      <w:rPr>
        <w:rFonts w:hint="default" w:ascii="Wingdings" w:hAnsi="Wingdings"/>
      </w:rPr>
    </w:lvl>
    <w:lvl w:ilvl="3" w:tplc="D0B41EC4">
      <w:start w:val="1"/>
      <w:numFmt w:val="bullet"/>
      <w:lvlText w:val=""/>
      <w:lvlJc w:val="left"/>
      <w:pPr>
        <w:ind w:left="2880" w:hanging="360"/>
      </w:pPr>
      <w:rPr>
        <w:rFonts w:hint="default" w:ascii="Symbol" w:hAnsi="Symbol"/>
      </w:rPr>
    </w:lvl>
    <w:lvl w:ilvl="4" w:tplc="AF40A7CC">
      <w:start w:val="1"/>
      <w:numFmt w:val="bullet"/>
      <w:lvlText w:val="o"/>
      <w:lvlJc w:val="left"/>
      <w:pPr>
        <w:ind w:left="3600" w:hanging="360"/>
      </w:pPr>
      <w:rPr>
        <w:rFonts w:hint="default" w:ascii="Courier New" w:hAnsi="Courier New"/>
      </w:rPr>
    </w:lvl>
    <w:lvl w:ilvl="5" w:tplc="E556C2A8">
      <w:start w:val="1"/>
      <w:numFmt w:val="bullet"/>
      <w:lvlText w:val=""/>
      <w:lvlJc w:val="left"/>
      <w:pPr>
        <w:ind w:left="4320" w:hanging="360"/>
      </w:pPr>
      <w:rPr>
        <w:rFonts w:hint="default" w:ascii="Wingdings" w:hAnsi="Wingdings"/>
      </w:rPr>
    </w:lvl>
    <w:lvl w:ilvl="6" w:tplc="256262F8">
      <w:start w:val="1"/>
      <w:numFmt w:val="bullet"/>
      <w:lvlText w:val=""/>
      <w:lvlJc w:val="left"/>
      <w:pPr>
        <w:ind w:left="5040" w:hanging="360"/>
      </w:pPr>
      <w:rPr>
        <w:rFonts w:hint="default" w:ascii="Symbol" w:hAnsi="Symbol"/>
      </w:rPr>
    </w:lvl>
    <w:lvl w:ilvl="7" w:tplc="606468D4">
      <w:start w:val="1"/>
      <w:numFmt w:val="bullet"/>
      <w:lvlText w:val="o"/>
      <w:lvlJc w:val="left"/>
      <w:pPr>
        <w:ind w:left="5760" w:hanging="360"/>
      </w:pPr>
      <w:rPr>
        <w:rFonts w:hint="default" w:ascii="Courier New" w:hAnsi="Courier New"/>
      </w:rPr>
    </w:lvl>
    <w:lvl w:ilvl="8" w:tplc="F6DCDBEE">
      <w:start w:val="1"/>
      <w:numFmt w:val="bullet"/>
      <w:lvlText w:val=""/>
      <w:lvlJc w:val="left"/>
      <w:pPr>
        <w:ind w:left="6480" w:hanging="360"/>
      </w:pPr>
      <w:rPr>
        <w:rFonts w:hint="default" w:ascii="Wingdings" w:hAnsi="Wingdings"/>
      </w:rPr>
    </w:lvl>
  </w:abstractNum>
  <w:abstractNum w:abstractNumId="17" w15:restartNumberingAfterBreak="0">
    <w:nsid w:val="2C1AB6CF"/>
    <w:multiLevelType w:val="hybridMultilevel"/>
    <w:tmpl w:val="620E09A6"/>
    <w:lvl w:ilvl="0" w:tplc="886E640C">
      <w:start w:val="1"/>
      <w:numFmt w:val="decimal"/>
      <w:lvlText w:val="%1."/>
      <w:lvlJc w:val="left"/>
      <w:pPr>
        <w:ind w:left="720" w:hanging="360"/>
      </w:pPr>
    </w:lvl>
    <w:lvl w:ilvl="1" w:tplc="A60CB206">
      <w:start w:val="1"/>
      <w:numFmt w:val="lowerLetter"/>
      <w:lvlText w:val="%2."/>
      <w:lvlJc w:val="left"/>
      <w:pPr>
        <w:ind w:left="1440" w:hanging="360"/>
      </w:pPr>
    </w:lvl>
    <w:lvl w:ilvl="2" w:tplc="35D0B5CA">
      <w:start w:val="1"/>
      <w:numFmt w:val="lowerRoman"/>
      <w:lvlText w:val="%3."/>
      <w:lvlJc w:val="right"/>
      <w:pPr>
        <w:ind w:left="2160" w:hanging="180"/>
      </w:pPr>
    </w:lvl>
    <w:lvl w:ilvl="3" w:tplc="A5D8DC58">
      <w:start w:val="1"/>
      <w:numFmt w:val="decimal"/>
      <w:lvlText w:val="%4."/>
      <w:lvlJc w:val="left"/>
      <w:pPr>
        <w:ind w:left="2880" w:hanging="360"/>
      </w:pPr>
    </w:lvl>
    <w:lvl w:ilvl="4" w:tplc="A95EF5D4">
      <w:start w:val="1"/>
      <w:numFmt w:val="lowerLetter"/>
      <w:lvlText w:val="%5."/>
      <w:lvlJc w:val="left"/>
      <w:pPr>
        <w:ind w:left="3600" w:hanging="360"/>
      </w:pPr>
    </w:lvl>
    <w:lvl w:ilvl="5" w:tplc="861A2748">
      <w:start w:val="1"/>
      <w:numFmt w:val="lowerRoman"/>
      <w:lvlText w:val="%6."/>
      <w:lvlJc w:val="right"/>
      <w:pPr>
        <w:ind w:left="4320" w:hanging="180"/>
      </w:pPr>
    </w:lvl>
    <w:lvl w:ilvl="6" w:tplc="7FAECA0C">
      <w:start w:val="1"/>
      <w:numFmt w:val="decimal"/>
      <w:lvlText w:val="%7."/>
      <w:lvlJc w:val="left"/>
      <w:pPr>
        <w:ind w:left="5040" w:hanging="360"/>
      </w:pPr>
    </w:lvl>
    <w:lvl w:ilvl="7" w:tplc="B30091D0">
      <w:start w:val="1"/>
      <w:numFmt w:val="lowerLetter"/>
      <w:lvlText w:val="%8."/>
      <w:lvlJc w:val="left"/>
      <w:pPr>
        <w:ind w:left="5760" w:hanging="360"/>
      </w:pPr>
    </w:lvl>
    <w:lvl w:ilvl="8" w:tplc="40A0BE9A">
      <w:start w:val="1"/>
      <w:numFmt w:val="lowerRoman"/>
      <w:lvlText w:val="%9."/>
      <w:lvlJc w:val="right"/>
      <w:pPr>
        <w:ind w:left="6480" w:hanging="180"/>
      </w:pPr>
    </w:lvl>
  </w:abstractNum>
  <w:abstractNum w:abstractNumId="18" w15:restartNumberingAfterBreak="0">
    <w:nsid w:val="3100C6A9"/>
    <w:multiLevelType w:val="hybridMultilevel"/>
    <w:tmpl w:val="CD5AAA2C"/>
    <w:lvl w:ilvl="0" w:tplc="DE5A9DFC">
      <w:start w:val="1"/>
      <w:numFmt w:val="bullet"/>
      <w:lvlText w:val="ü"/>
      <w:lvlJc w:val="left"/>
      <w:pPr>
        <w:ind w:left="720" w:hanging="360"/>
      </w:pPr>
      <w:rPr>
        <w:rFonts w:hint="default" w:ascii="Wingdings" w:hAnsi="Wingdings"/>
      </w:rPr>
    </w:lvl>
    <w:lvl w:ilvl="1" w:tplc="6ED69EE0">
      <w:start w:val="1"/>
      <w:numFmt w:val="bullet"/>
      <w:lvlText w:val="o"/>
      <w:lvlJc w:val="left"/>
      <w:pPr>
        <w:ind w:left="1440" w:hanging="360"/>
      </w:pPr>
      <w:rPr>
        <w:rFonts w:hint="default" w:ascii="Courier New" w:hAnsi="Courier New"/>
      </w:rPr>
    </w:lvl>
    <w:lvl w:ilvl="2" w:tplc="6E7287AA">
      <w:start w:val="1"/>
      <w:numFmt w:val="bullet"/>
      <w:lvlText w:val=""/>
      <w:lvlJc w:val="left"/>
      <w:pPr>
        <w:ind w:left="2160" w:hanging="360"/>
      </w:pPr>
      <w:rPr>
        <w:rFonts w:hint="default" w:ascii="Wingdings" w:hAnsi="Wingdings"/>
      </w:rPr>
    </w:lvl>
    <w:lvl w:ilvl="3" w:tplc="26DAF03C">
      <w:start w:val="1"/>
      <w:numFmt w:val="bullet"/>
      <w:lvlText w:val=""/>
      <w:lvlJc w:val="left"/>
      <w:pPr>
        <w:ind w:left="2880" w:hanging="360"/>
      </w:pPr>
      <w:rPr>
        <w:rFonts w:hint="default" w:ascii="Symbol" w:hAnsi="Symbol"/>
      </w:rPr>
    </w:lvl>
    <w:lvl w:ilvl="4" w:tplc="C164A88A">
      <w:start w:val="1"/>
      <w:numFmt w:val="bullet"/>
      <w:lvlText w:val="o"/>
      <w:lvlJc w:val="left"/>
      <w:pPr>
        <w:ind w:left="3600" w:hanging="360"/>
      </w:pPr>
      <w:rPr>
        <w:rFonts w:hint="default" w:ascii="Courier New" w:hAnsi="Courier New"/>
      </w:rPr>
    </w:lvl>
    <w:lvl w:ilvl="5" w:tplc="2F2C39A6">
      <w:start w:val="1"/>
      <w:numFmt w:val="bullet"/>
      <w:lvlText w:val=""/>
      <w:lvlJc w:val="left"/>
      <w:pPr>
        <w:ind w:left="4320" w:hanging="360"/>
      </w:pPr>
      <w:rPr>
        <w:rFonts w:hint="default" w:ascii="Wingdings" w:hAnsi="Wingdings"/>
      </w:rPr>
    </w:lvl>
    <w:lvl w:ilvl="6" w:tplc="FEA0C8E6">
      <w:start w:val="1"/>
      <w:numFmt w:val="bullet"/>
      <w:lvlText w:val=""/>
      <w:lvlJc w:val="left"/>
      <w:pPr>
        <w:ind w:left="5040" w:hanging="360"/>
      </w:pPr>
      <w:rPr>
        <w:rFonts w:hint="default" w:ascii="Symbol" w:hAnsi="Symbol"/>
      </w:rPr>
    </w:lvl>
    <w:lvl w:ilvl="7" w:tplc="B5C26714">
      <w:start w:val="1"/>
      <w:numFmt w:val="bullet"/>
      <w:lvlText w:val="o"/>
      <w:lvlJc w:val="left"/>
      <w:pPr>
        <w:ind w:left="5760" w:hanging="360"/>
      </w:pPr>
      <w:rPr>
        <w:rFonts w:hint="default" w:ascii="Courier New" w:hAnsi="Courier New"/>
      </w:rPr>
    </w:lvl>
    <w:lvl w:ilvl="8" w:tplc="DD0EDE0C">
      <w:start w:val="1"/>
      <w:numFmt w:val="bullet"/>
      <w:lvlText w:val=""/>
      <w:lvlJc w:val="left"/>
      <w:pPr>
        <w:ind w:left="6480" w:hanging="360"/>
      </w:pPr>
      <w:rPr>
        <w:rFonts w:hint="default" w:ascii="Wingdings" w:hAnsi="Wingdings"/>
      </w:rPr>
    </w:lvl>
  </w:abstractNum>
  <w:abstractNum w:abstractNumId="19" w15:restartNumberingAfterBreak="0">
    <w:nsid w:val="311BDF17"/>
    <w:multiLevelType w:val="hybridMultilevel"/>
    <w:tmpl w:val="4406FCDE"/>
    <w:lvl w:ilvl="0" w:tplc="96C0ACB8">
      <w:start w:val="1"/>
      <w:numFmt w:val="bullet"/>
      <w:lvlText w:val="-"/>
      <w:lvlJc w:val="left"/>
      <w:pPr>
        <w:ind w:left="720" w:hanging="360"/>
      </w:pPr>
      <w:rPr>
        <w:rFonts w:hint="default" w:ascii="Aptos" w:hAnsi="Aptos"/>
      </w:rPr>
    </w:lvl>
    <w:lvl w:ilvl="1" w:tplc="AD505D72">
      <w:start w:val="1"/>
      <w:numFmt w:val="bullet"/>
      <w:lvlText w:val="o"/>
      <w:lvlJc w:val="left"/>
      <w:pPr>
        <w:ind w:left="1440" w:hanging="360"/>
      </w:pPr>
      <w:rPr>
        <w:rFonts w:hint="default" w:ascii="Courier New" w:hAnsi="Courier New"/>
      </w:rPr>
    </w:lvl>
    <w:lvl w:ilvl="2" w:tplc="419EC12A">
      <w:start w:val="1"/>
      <w:numFmt w:val="bullet"/>
      <w:lvlText w:val=""/>
      <w:lvlJc w:val="left"/>
      <w:pPr>
        <w:ind w:left="2160" w:hanging="360"/>
      </w:pPr>
      <w:rPr>
        <w:rFonts w:hint="default" w:ascii="Wingdings" w:hAnsi="Wingdings"/>
      </w:rPr>
    </w:lvl>
    <w:lvl w:ilvl="3" w:tplc="F3ACD3D6">
      <w:start w:val="1"/>
      <w:numFmt w:val="bullet"/>
      <w:lvlText w:val=""/>
      <w:lvlJc w:val="left"/>
      <w:pPr>
        <w:ind w:left="2880" w:hanging="360"/>
      </w:pPr>
      <w:rPr>
        <w:rFonts w:hint="default" w:ascii="Symbol" w:hAnsi="Symbol"/>
      </w:rPr>
    </w:lvl>
    <w:lvl w:ilvl="4" w:tplc="5840E8FA">
      <w:start w:val="1"/>
      <w:numFmt w:val="bullet"/>
      <w:lvlText w:val="o"/>
      <w:lvlJc w:val="left"/>
      <w:pPr>
        <w:ind w:left="3600" w:hanging="360"/>
      </w:pPr>
      <w:rPr>
        <w:rFonts w:hint="default" w:ascii="Courier New" w:hAnsi="Courier New"/>
      </w:rPr>
    </w:lvl>
    <w:lvl w:ilvl="5" w:tplc="4FA4D58A">
      <w:start w:val="1"/>
      <w:numFmt w:val="bullet"/>
      <w:lvlText w:val=""/>
      <w:lvlJc w:val="left"/>
      <w:pPr>
        <w:ind w:left="4320" w:hanging="360"/>
      </w:pPr>
      <w:rPr>
        <w:rFonts w:hint="default" w:ascii="Wingdings" w:hAnsi="Wingdings"/>
      </w:rPr>
    </w:lvl>
    <w:lvl w:ilvl="6" w:tplc="C07A9450">
      <w:start w:val="1"/>
      <w:numFmt w:val="bullet"/>
      <w:lvlText w:val=""/>
      <w:lvlJc w:val="left"/>
      <w:pPr>
        <w:ind w:left="5040" w:hanging="360"/>
      </w:pPr>
      <w:rPr>
        <w:rFonts w:hint="default" w:ascii="Symbol" w:hAnsi="Symbol"/>
      </w:rPr>
    </w:lvl>
    <w:lvl w:ilvl="7" w:tplc="68AAC20C">
      <w:start w:val="1"/>
      <w:numFmt w:val="bullet"/>
      <w:lvlText w:val="o"/>
      <w:lvlJc w:val="left"/>
      <w:pPr>
        <w:ind w:left="5760" w:hanging="360"/>
      </w:pPr>
      <w:rPr>
        <w:rFonts w:hint="default" w:ascii="Courier New" w:hAnsi="Courier New"/>
      </w:rPr>
    </w:lvl>
    <w:lvl w:ilvl="8" w:tplc="BA84FCA0">
      <w:start w:val="1"/>
      <w:numFmt w:val="bullet"/>
      <w:lvlText w:val=""/>
      <w:lvlJc w:val="left"/>
      <w:pPr>
        <w:ind w:left="6480" w:hanging="360"/>
      </w:pPr>
      <w:rPr>
        <w:rFonts w:hint="default" w:ascii="Wingdings" w:hAnsi="Wingdings"/>
      </w:rPr>
    </w:lvl>
  </w:abstractNum>
  <w:abstractNum w:abstractNumId="20" w15:restartNumberingAfterBreak="0">
    <w:nsid w:val="3143D5FC"/>
    <w:multiLevelType w:val="hybridMultilevel"/>
    <w:tmpl w:val="F31409F6"/>
    <w:lvl w:ilvl="0" w:tplc="70E09DCE">
      <w:start w:val="1"/>
      <w:numFmt w:val="decimal"/>
      <w:lvlText w:val="%1."/>
      <w:lvlJc w:val="left"/>
      <w:pPr>
        <w:ind w:left="720" w:hanging="360"/>
      </w:pPr>
    </w:lvl>
    <w:lvl w:ilvl="1" w:tplc="7D28DFD2">
      <w:start w:val="1"/>
      <w:numFmt w:val="lowerLetter"/>
      <w:lvlText w:val="%2."/>
      <w:lvlJc w:val="left"/>
      <w:pPr>
        <w:ind w:left="1440" w:hanging="360"/>
      </w:pPr>
    </w:lvl>
    <w:lvl w:ilvl="2" w:tplc="F9BAE8E4">
      <w:start w:val="1"/>
      <w:numFmt w:val="lowerRoman"/>
      <w:lvlText w:val="%3."/>
      <w:lvlJc w:val="right"/>
      <w:pPr>
        <w:ind w:left="2160" w:hanging="180"/>
      </w:pPr>
    </w:lvl>
    <w:lvl w:ilvl="3" w:tplc="1C3A611C">
      <w:start w:val="1"/>
      <w:numFmt w:val="decimal"/>
      <w:lvlText w:val="%4."/>
      <w:lvlJc w:val="left"/>
      <w:pPr>
        <w:ind w:left="2880" w:hanging="360"/>
      </w:pPr>
    </w:lvl>
    <w:lvl w:ilvl="4" w:tplc="D4E87260">
      <w:start w:val="1"/>
      <w:numFmt w:val="lowerLetter"/>
      <w:lvlText w:val="%5."/>
      <w:lvlJc w:val="left"/>
      <w:pPr>
        <w:ind w:left="3600" w:hanging="360"/>
      </w:pPr>
    </w:lvl>
    <w:lvl w:ilvl="5" w:tplc="3B5EF428">
      <w:start w:val="1"/>
      <w:numFmt w:val="lowerRoman"/>
      <w:lvlText w:val="%6."/>
      <w:lvlJc w:val="right"/>
      <w:pPr>
        <w:ind w:left="4320" w:hanging="180"/>
      </w:pPr>
    </w:lvl>
    <w:lvl w:ilvl="6" w:tplc="2350263A">
      <w:start w:val="1"/>
      <w:numFmt w:val="decimal"/>
      <w:lvlText w:val="%7."/>
      <w:lvlJc w:val="left"/>
      <w:pPr>
        <w:ind w:left="5040" w:hanging="360"/>
      </w:pPr>
    </w:lvl>
    <w:lvl w:ilvl="7" w:tplc="09684BA4">
      <w:start w:val="1"/>
      <w:numFmt w:val="lowerLetter"/>
      <w:lvlText w:val="%8."/>
      <w:lvlJc w:val="left"/>
      <w:pPr>
        <w:ind w:left="5760" w:hanging="360"/>
      </w:pPr>
    </w:lvl>
    <w:lvl w:ilvl="8" w:tplc="41082380">
      <w:start w:val="1"/>
      <w:numFmt w:val="lowerRoman"/>
      <w:lvlText w:val="%9."/>
      <w:lvlJc w:val="right"/>
      <w:pPr>
        <w:ind w:left="6480" w:hanging="180"/>
      </w:pPr>
    </w:lvl>
  </w:abstractNum>
  <w:abstractNum w:abstractNumId="21" w15:restartNumberingAfterBreak="0">
    <w:nsid w:val="3220852D"/>
    <w:multiLevelType w:val="hybridMultilevel"/>
    <w:tmpl w:val="1862D522"/>
    <w:lvl w:ilvl="0" w:tplc="2C34195C">
      <w:start w:val="1"/>
      <w:numFmt w:val="decimal"/>
      <w:lvlText w:val="%1."/>
      <w:lvlJc w:val="left"/>
      <w:pPr>
        <w:ind w:left="720" w:hanging="360"/>
      </w:pPr>
    </w:lvl>
    <w:lvl w:ilvl="1" w:tplc="33B408C4">
      <w:start w:val="1"/>
      <w:numFmt w:val="lowerLetter"/>
      <w:lvlText w:val="%2."/>
      <w:lvlJc w:val="left"/>
      <w:pPr>
        <w:ind w:left="1440" w:hanging="360"/>
      </w:pPr>
    </w:lvl>
    <w:lvl w:ilvl="2" w:tplc="8BDCEC98">
      <w:start w:val="1"/>
      <w:numFmt w:val="lowerRoman"/>
      <w:lvlText w:val="%3."/>
      <w:lvlJc w:val="right"/>
      <w:pPr>
        <w:ind w:left="2160" w:hanging="180"/>
      </w:pPr>
    </w:lvl>
    <w:lvl w:ilvl="3" w:tplc="1B66865C">
      <w:start w:val="1"/>
      <w:numFmt w:val="decimal"/>
      <w:lvlText w:val="%4."/>
      <w:lvlJc w:val="left"/>
      <w:pPr>
        <w:ind w:left="2880" w:hanging="360"/>
      </w:pPr>
    </w:lvl>
    <w:lvl w:ilvl="4" w:tplc="D9E24D48">
      <w:start w:val="1"/>
      <w:numFmt w:val="lowerLetter"/>
      <w:lvlText w:val="%5."/>
      <w:lvlJc w:val="left"/>
      <w:pPr>
        <w:ind w:left="3600" w:hanging="360"/>
      </w:pPr>
    </w:lvl>
    <w:lvl w:ilvl="5" w:tplc="5BD8D514">
      <w:start w:val="1"/>
      <w:numFmt w:val="lowerRoman"/>
      <w:lvlText w:val="%6."/>
      <w:lvlJc w:val="right"/>
      <w:pPr>
        <w:ind w:left="4320" w:hanging="180"/>
      </w:pPr>
    </w:lvl>
    <w:lvl w:ilvl="6" w:tplc="DC7E8C44">
      <w:start w:val="1"/>
      <w:numFmt w:val="decimal"/>
      <w:lvlText w:val="%7."/>
      <w:lvlJc w:val="left"/>
      <w:pPr>
        <w:ind w:left="5040" w:hanging="360"/>
      </w:pPr>
    </w:lvl>
    <w:lvl w:ilvl="7" w:tplc="B6B036DC">
      <w:start w:val="1"/>
      <w:numFmt w:val="lowerLetter"/>
      <w:lvlText w:val="%8."/>
      <w:lvlJc w:val="left"/>
      <w:pPr>
        <w:ind w:left="5760" w:hanging="360"/>
      </w:pPr>
    </w:lvl>
    <w:lvl w:ilvl="8" w:tplc="1750C7E4">
      <w:start w:val="1"/>
      <w:numFmt w:val="lowerRoman"/>
      <w:lvlText w:val="%9."/>
      <w:lvlJc w:val="right"/>
      <w:pPr>
        <w:ind w:left="6480" w:hanging="180"/>
      </w:pPr>
    </w:lvl>
  </w:abstractNum>
  <w:abstractNum w:abstractNumId="22" w15:restartNumberingAfterBreak="0">
    <w:nsid w:val="369DF5C0"/>
    <w:multiLevelType w:val="hybridMultilevel"/>
    <w:tmpl w:val="F49A4750"/>
    <w:lvl w:ilvl="0" w:tplc="40A8D498">
      <w:start w:val="1"/>
      <w:numFmt w:val="bullet"/>
      <w:lvlText w:val=""/>
      <w:lvlJc w:val="left"/>
      <w:pPr>
        <w:ind w:left="1440" w:hanging="360"/>
      </w:pPr>
      <w:rPr>
        <w:rFonts w:hint="default" w:ascii="Wingdings" w:hAnsi="Wingdings"/>
      </w:rPr>
    </w:lvl>
    <w:lvl w:ilvl="1" w:tplc="8BB64F7A">
      <w:start w:val="1"/>
      <w:numFmt w:val="bullet"/>
      <w:lvlText w:val="o"/>
      <w:lvlJc w:val="left"/>
      <w:pPr>
        <w:ind w:left="2160" w:hanging="360"/>
      </w:pPr>
      <w:rPr>
        <w:rFonts w:hint="default" w:ascii="Courier New" w:hAnsi="Courier New"/>
      </w:rPr>
    </w:lvl>
    <w:lvl w:ilvl="2" w:tplc="52E6A79E">
      <w:start w:val="1"/>
      <w:numFmt w:val="bullet"/>
      <w:lvlText w:val=""/>
      <w:lvlJc w:val="left"/>
      <w:pPr>
        <w:ind w:left="2880" w:hanging="360"/>
      </w:pPr>
      <w:rPr>
        <w:rFonts w:hint="default" w:ascii="Wingdings" w:hAnsi="Wingdings"/>
      </w:rPr>
    </w:lvl>
    <w:lvl w:ilvl="3" w:tplc="F96EA940">
      <w:start w:val="1"/>
      <w:numFmt w:val="bullet"/>
      <w:lvlText w:val=""/>
      <w:lvlJc w:val="left"/>
      <w:pPr>
        <w:ind w:left="3600" w:hanging="360"/>
      </w:pPr>
      <w:rPr>
        <w:rFonts w:hint="default" w:ascii="Symbol" w:hAnsi="Symbol"/>
      </w:rPr>
    </w:lvl>
    <w:lvl w:ilvl="4" w:tplc="A45E3B5C">
      <w:start w:val="1"/>
      <w:numFmt w:val="bullet"/>
      <w:lvlText w:val="o"/>
      <w:lvlJc w:val="left"/>
      <w:pPr>
        <w:ind w:left="4320" w:hanging="360"/>
      </w:pPr>
      <w:rPr>
        <w:rFonts w:hint="default" w:ascii="Courier New" w:hAnsi="Courier New"/>
      </w:rPr>
    </w:lvl>
    <w:lvl w:ilvl="5" w:tplc="8C4243AE">
      <w:start w:val="1"/>
      <w:numFmt w:val="bullet"/>
      <w:lvlText w:val=""/>
      <w:lvlJc w:val="left"/>
      <w:pPr>
        <w:ind w:left="5040" w:hanging="360"/>
      </w:pPr>
      <w:rPr>
        <w:rFonts w:hint="default" w:ascii="Wingdings" w:hAnsi="Wingdings"/>
      </w:rPr>
    </w:lvl>
    <w:lvl w:ilvl="6" w:tplc="C50E2162">
      <w:start w:val="1"/>
      <w:numFmt w:val="bullet"/>
      <w:lvlText w:val=""/>
      <w:lvlJc w:val="left"/>
      <w:pPr>
        <w:ind w:left="5760" w:hanging="360"/>
      </w:pPr>
      <w:rPr>
        <w:rFonts w:hint="default" w:ascii="Symbol" w:hAnsi="Symbol"/>
      </w:rPr>
    </w:lvl>
    <w:lvl w:ilvl="7" w:tplc="F8F6B606">
      <w:start w:val="1"/>
      <w:numFmt w:val="bullet"/>
      <w:lvlText w:val="o"/>
      <w:lvlJc w:val="left"/>
      <w:pPr>
        <w:ind w:left="6480" w:hanging="360"/>
      </w:pPr>
      <w:rPr>
        <w:rFonts w:hint="default" w:ascii="Courier New" w:hAnsi="Courier New"/>
      </w:rPr>
    </w:lvl>
    <w:lvl w:ilvl="8" w:tplc="A48C3D6E">
      <w:start w:val="1"/>
      <w:numFmt w:val="bullet"/>
      <w:lvlText w:val=""/>
      <w:lvlJc w:val="left"/>
      <w:pPr>
        <w:ind w:left="7200" w:hanging="360"/>
      </w:pPr>
      <w:rPr>
        <w:rFonts w:hint="default" w:ascii="Wingdings" w:hAnsi="Wingdings"/>
      </w:rPr>
    </w:lvl>
  </w:abstractNum>
  <w:abstractNum w:abstractNumId="23" w15:restartNumberingAfterBreak="0">
    <w:nsid w:val="3C016A1D"/>
    <w:multiLevelType w:val="hybridMultilevel"/>
    <w:tmpl w:val="E8A8F700"/>
    <w:lvl w:ilvl="0" w:tplc="73340E9E">
      <w:start w:val="1"/>
      <w:numFmt w:val="bullet"/>
      <w:lvlText w:val=""/>
      <w:lvlJc w:val="left"/>
      <w:pPr>
        <w:ind w:left="1440" w:hanging="360"/>
      </w:pPr>
      <w:rPr>
        <w:rFonts w:hint="default" w:ascii="Wingdings" w:hAnsi="Wingdings"/>
      </w:rPr>
    </w:lvl>
    <w:lvl w:ilvl="1" w:tplc="21BA4928">
      <w:start w:val="1"/>
      <w:numFmt w:val="bullet"/>
      <w:lvlText w:val="o"/>
      <w:lvlJc w:val="left"/>
      <w:pPr>
        <w:ind w:left="2160" w:hanging="360"/>
      </w:pPr>
      <w:rPr>
        <w:rFonts w:hint="default" w:ascii="Courier New" w:hAnsi="Courier New"/>
      </w:rPr>
    </w:lvl>
    <w:lvl w:ilvl="2" w:tplc="FBC699DC">
      <w:start w:val="1"/>
      <w:numFmt w:val="bullet"/>
      <w:lvlText w:val=""/>
      <w:lvlJc w:val="left"/>
      <w:pPr>
        <w:ind w:left="2880" w:hanging="360"/>
      </w:pPr>
      <w:rPr>
        <w:rFonts w:hint="default" w:ascii="Wingdings" w:hAnsi="Wingdings"/>
      </w:rPr>
    </w:lvl>
    <w:lvl w:ilvl="3" w:tplc="F39C7274">
      <w:start w:val="1"/>
      <w:numFmt w:val="bullet"/>
      <w:lvlText w:val=""/>
      <w:lvlJc w:val="left"/>
      <w:pPr>
        <w:ind w:left="3600" w:hanging="360"/>
      </w:pPr>
      <w:rPr>
        <w:rFonts w:hint="default" w:ascii="Symbol" w:hAnsi="Symbol"/>
      </w:rPr>
    </w:lvl>
    <w:lvl w:ilvl="4" w:tplc="663A2114">
      <w:start w:val="1"/>
      <w:numFmt w:val="bullet"/>
      <w:lvlText w:val="o"/>
      <w:lvlJc w:val="left"/>
      <w:pPr>
        <w:ind w:left="4320" w:hanging="360"/>
      </w:pPr>
      <w:rPr>
        <w:rFonts w:hint="default" w:ascii="Courier New" w:hAnsi="Courier New"/>
      </w:rPr>
    </w:lvl>
    <w:lvl w:ilvl="5" w:tplc="729429E6">
      <w:start w:val="1"/>
      <w:numFmt w:val="bullet"/>
      <w:lvlText w:val=""/>
      <w:lvlJc w:val="left"/>
      <w:pPr>
        <w:ind w:left="5040" w:hanging="360"/>
      </w:pPr>
      <w:rPr>
        <w:rFonts w:hint="default" w:ascii="Wingdings" w:hAnsi="Wingdings"/>
      </w:rPr>
    </w:lvl>
    <w:lvl w:ilvl="6" w:tplc="D2DC038C">
      <w:start w:val="1"/>
      <w:numFmt w:val="bullet"/>
      <w:lvlText w:val=""/>
      <w:lvlJc w:val="left"/>
      <w:pPr>
        <w:ind w:left="5760" w:hanging="360"/>
      </w:pPr>
      <w:rPr>
        <w:rFonts w:hint="default" w:ascii="Symbol" w:hAnsi="Symbol"/>
      </w:rPr>
    </w:lvl>
    <w:lvl w:ilvl="7" w:tplc="5ABA28BE">
      <w:start w:val="1"/>
      <w:numFmt w:val="bullet"/>
      <w:lvlText w:val="o"/>
      <w:lvlJc w:val="left"/>
      <w:pPr>
        <w:ind w:left="6480" w:hanging="360"/>
      </w:pPr>
      <w:rPr>
        <w:rFonts w:hint="default" w:ascii="Courier New" w:hAnsi="Courier New"/>
      </w:rPr>
    </w:lvl>
    <w:lvl w:ilvl="8" w:tplc="51163BF4">
      <w:start w:val="1"/>
      <w:numFmt w:val="bullet"/>
      <w:lvlText w:val=""/>
      <w:lvlJc w:val="left"/>
      <w:pPr>
        <w:ind w:left="7200" w:hanging="360"/>
      </w:pPr>
      <w:rPr>
        <w:rFonts w:hint="default" w:ascii="Wingdings" w:hAnsi="Wingdings"/>
      </w:rPr>
    </w:lvl>
  </w:abstractNum>
  <w:abstractNum w:abstractNumId="24" w15:restartNumberingAfterBreak="0">
    <w:nsid w:val="3C7E1A8C"/>
    <w:multiLevelType w:val="hybridMultilevel"/>
    <w:tmpl w:val="C52CC2AC"/>
    <w:lvl w:ilvl="0" w:tplc="DD7A16E6">
      <w:start w:val="1"/>
      <w:numFmt w:val="bullet"/>
      <w:lvlText w:val="·"/>
      <w:lvlJc w:val="left"/>
      <w:pPr>
        <w:ind w:left="720" w:hanging="360"/>
      </w:pPr>
      <w:rPr>
        <w:rFonts w:hint="default" w:ascii="Symbol" w:hAnsi="Symbol"/>
      </w:rPr>
    </w:lvl>
    <w:lvl w:ilvl="1" w:tplc="B2AE7240">
      <w:start w:val="1"/>
      <w:numFmt w:val="bullet"/>
      <w:lvlText w:val="o"/>
      <w:lvlJc w:val="left"/>
      <w:pPr>
        <w:ind w:left="1440" w:hanging="360"/>
      </w:pPr>
      <w:rPr>
        <w:rFonts w:hint="default" w:ascii="Courier New" w:hAnsi="Courier New"/>
      </w:rPr>
    </w:lvl>
    <w:lvl w:ilvl="2" w:tplc="9DF42C66">
      <w:start w:val="1"/>
      <w:numFmt w:val="bullet"/>
      <w:lvlText w:val=""/>
      <w:lvlJc w:val="left"/>
      <w:pPr>
        <w:ind w:left="2160" w:hanging="360"/>
      </w:pPr>
      <w:rPr>
        <w:rFonts w:hint="default" w:ascii="Wingdings" w:hAnsi="Wingdings"/>
      </w:rPr>
    </w:lvl>
    <w:lvl w:ilvl="3" w:tplc="CA523A4E">
      <w:start w:val="1"/>
      <w:numFmt w:val="bullet"/>
      <w:lvlText w:val=""/>
      <w:lvlJc w:val="left"/>
      <w:pPr>
        <w:ind w:left="2880" w:hanging="360"/>
      </w:pPr>
      <w:rPr>
        <w:rFonts w:hint="default" w:ascii="Symbol" w:hAnsi="Symbol"/>
      </w:rPr>
    </w:lvl>
    <w:lvl w:ilvl="4" w:tplc="3AAC2DF4">
      <w:start w:val="1"/>
      <w:numFmt w:val="bullet"/>
      <w:lvlText w:val="o"/>
      <w:lvlJc w:val="left"/>
      <w:pPr>
        <w:ind w:left="3600" w:hanging="360"/>
      </w:pPr>
      <w:rPr>
        <w:rFonts w:hint="default" w:ascii="Courier New" w:hAnsi="Courier New"/>
      </w:rPr>
    </w:lvl>
    <w:lvl w:ilvl="5" w:tplc="3FE00238">
      <w:start w:val="1"/>
      <w:numFmt w:val="bullet"/>
      <w:lvlText w:val=""/>
      <w:lvlJc w:val="left"/>
      <w:pPr>
        <w:ind w:left="4320" w:hanging="360"/>
      </w:pPr>
      <w:rPr>
        <w:rFonts w:hint="default" w:ascii="Wingdings" w:hAnsi="Wingdings"/>
      </w:rPr>
    </w:lvl>
    <w:lvl w:ilvl="6" w:tplc="9734423A">
      <w:start w:val="1"/>
      <w:numFmt w:val="bullet"/>
      <w:lvlText w:val=""/>
      <w:lvlJc w:val="left"/>
      <w:pPr>
        <w:ind w:left="5040" w:hanging="360"/>
      </w:pPr>
      <w:rPr>
        <w:rFonts w:hint="default" w:ascii="Symbol" w:hAnsi="Symbol"/>
      </w:rPr>
    </w:lvl>
    <w:lvl w:ilvl="7" w:tplc="1592F012">
      <w:start w:val="1"/>
      <w:numFmt w:val="bullet"/>
      <w:lvlText w:val="o"/>
      <w:lvlJc w:val="left"/>
      <w:pPr>
        <w:ind w:left="5760" w:hanging="360"/>
      </w:pPr>
      <w:rPr>
        <w:rFonts w:hint="default" w:ascii="Courier New" w:hAnsi="Courier New"/>
      </w:rPr>
    </w:lvl>
    <w:lvl w:ilvl="8" w:tplc="9D485454">
      <w:start w:val="1"/>
      <w:numFmt w:val="bullet"/>
      <w:lvlText w:val=""/>
      <w:lvlJc w:val="left"/>
      <w:pPr>
        <w:ind w:left="6480" w:hanging="360"/>
      </w:pPr>
      <w:rPr>
        <w:rFonts w:hint="default" w:ascii="Wingdings" w:hAnsi="Wingdings"/>
      </w:rPr>
    </w:lvl>
  </w:abstractNum>
  <w:abstractNum w:abstractNumId="25" w15:restartNumberingAfterBreak="0">
    <w:nsid w:val="4321DC08"/>
    <w:multiLevelType w:val="hybridMultilevel"/>
    <w:tmpl w:val="1E42256E"/>
    <w:lvl w:ilvl="0" w:tplc="701E8CF4">
      <w:start w:val="1"/>
      <w:numFmt w:val="bullet"/>
      <w:lvlText w:val=""/>
      <w:lvlJc w:val="left"/>
      <w:pPr>
        <w:ind w:left="720" w:hanging="360"/>
      </w:pPr>
      <w:rPr>
        <w:rFonts w:hint="default" w:ascii="Symbol" w:hAnsi="Symbol"/>
      </w:rPr>
    </w:lvl>
    <w:lvl w:ilvl="1" w:tplc="ED521156">
      <w:start w:val="1"/>
      <w:numFmt w:val="bullet"/>
      <w:lvlText w:val="o"/>
      <w:lvlJc w:val="left"/>
      <w:pPr>
        <w:ind w:left="1440" w:hanging="360"/>
      </w:pPr>
      <w:rPr>
        <w:rFonts w:hint="default" w:ascii="Courier New" w:hAnsi="Courier New"/>
      </w:rPr>
    </w:lvl>
    <w:lvl w:ilvl="2" w:tplc="970C3D98">
      <w:start w:val="1"/>
      <w:numFmt w:val="bullet"/>
      <w:lvlText w:val=""/>
      <w:lvlJc w:val="left"/>
      <w:pPr>
        <w:ind w:left="2160" w:hanging="360"/>
      </w:pPr>
      <w:rPr>
        <w:rFonts w:hint="default" w:ascii="Wingdings" w:hAnsi="Wingdings"/>
      </w:rPr>
    </w:lvl>
    <w:lvl w:ilvl="3" w:tplc="6CCA19B2">
      <w:start w:val="1"/>
      <w:numFmt w:val="bullet"/>
      <w:lvlText w:val=""/>
      <w:lvlJc w:val="left"/>
      <w:pPr>
        <w:ind w:left="2880" w:hanging="360"/>
      </w:pPr>
      <w:rPr>
        <w:rFonts w:hint="default" w:ascii="Symbol" w:hAnsi="Symbol"/>
      </w:rPr>
    </w:lvl>
    <w:lvl w:ilvl="4" w:tplc="2B9C4F6E">
      <w:start w:val="1"/>
      <w:numFmt w:val="bullet"/>
      <w:lvlText w:val="o"/>
      <w:lvlJc w:val="left"/>
      <w:pPr>
        <w:ind w:left="3600" w:hanging="360"/>
      </w:pPr>
      <w:rPr>
        <w:rFonts w:hint="default" w:ascii="Courier New" w:hAnsi="Courier New"/>
      </w:rPr>
    </w:lvl>
    <w:lvl w:ilvl="5" w:tplc="A4CA669A">
      <w:start w:val="1"/>
      <w:numFmt w:val="bullet"/>
      <w:lvlText w:val=""/>
      <w:lvlJc w:val="left"/>
      <w:pPr>
        <w:ind w:left="4320" w:hanging="360"/>
      </w:pPr>
      <w:rPr>
        <w:rFonts w:hint="default" w:ascii="Wingdings" w:hAnsi="Wingdings"/>
      </w:rPr>
    </w:lvl>
    <w:lvl w:ilvl="6" w:tplc="A1A25A82">
      <w:start w:val="1"/>
      <w:numFmt w:val="bullet"/>
      <w:lvlText w:val=""/>
      <w:lvlJc w:val="left"/>
      <w:pPr>
        <w:ind w:left="5040" w:hanging="360"/>
      </w:pPr>
      <w:rPr>
        <w:rFonts w:hint="default" w:ascii="Symbol" w:hAnsi="Symbol"/>
      </w:rPr>
    </w:lvl>
    <w:lvl w:ilvl="7" w:tplc="C65A0ED0">
      <w:start w:val="1"/>
      <w:numFmt w:val="bullet"/>
      <w:lvlText w:val="o"/>
      <w:lvlJc w:val="left"/>
      <w:pPr>
        <w:ind w:left="5760" w:hanging="360"/>
      </w:pPr>
      <w:rPr>
        <w:rFonts w:hint="default" w:ascii="Courier New" w:hAnsi="Courier New"/>
      </w:rPr>
    </w:lvl>
    <w:lvl w:ilvl="8" w:tplc="BC80FB42">
      <w:start w:val="1"/>
      <w:numFmt w:val="bullet"/>
      <w:lvlText w:val=""/>
      <w:lvlJc w:val="left"/>
      <w:pPr>
        <w:ind w:left="6480" w:hanging="360"/>
      </w:pPr>
      <w:rPr>
        <w:rFonts w:hint="default" w:ascii="Wingdings" w:hAnsi="Wingdings"/>
      </w:rPr>
    </w:lvl>
  </w:abstractNum>
  <w:abstractNum w:abstractNumId="26" w15:restartNumberingAfterBreak="0">
    <w:nsid w:val="45E14E3F"/>
    <w:multiLevelType w:val="hybridMultilevel"/>
    <w:tmpl w:val="B1E8A2BE"/>
    <w:lvl w:ilvl="0" w:tplc="F698E07E">
      <w:start w:val="1"/>
      <w:numFmt w:val="bullet"/>
      <w:lvlText w:val=""/>
      <w:lvlJc w:val="left"/>
      <w:pPr>
        <w:ind w:left="720" w:hanging="360"/>
      </w:pPr>
      <w:rPr>
        <w:rFonts w:hint="default" w:ascii="Symbol" w:hAnsi="Symbol"/>
      </w:rPr>
    </w:lvl>
    <w:lvl w:ilvl="1" w:tplc="E8B06E9A">
      <w:start w:val="1"/>
      <w:numFmt w:val="bullet"/>
      <w:lvlText w:val="o"/>
      <w:lvlJc w:val="left"/>
      <w:pPr>
        <w:ind w:left="1440" w:hanging="360"/>
      </w:pPr>
      <w:rPr>
        <w:rFonts w:hint="default" w:ascii="Courier New" w:hAnsi="Courier New"/>
      </w:rPr>
    </w:lvl>
    <w:lvl w:ilvl="2" w:tplc="8BE659E0">
      <w:start w:val="1"/>
      <w:numFmt w:val="bullet"/>
      <w:lvlText w:val=""/>
      <w:lvlJc w:val="left"/>
      <w:pPr>
        <w:ind w:left="2160" w:hanging="360"/>
      </w:pPr>
      <w:rPr>
        <w:rFonts w:hint="default" w:ascii="Wingdings" w:hAnsi="Wingdings"/>
      </w:rPr>
    </w:lvl>
    <w:lvl w:ilvl="3" w:tplc="621064D4">
      <w:start w:val="1"/>
      <w:numFmt w:val="bullet"/>
      <w:lvlText w:val=""/>
      <w:lvlJc w:val="left"/>
      <w:pPr>
        <w:ind w:left="2880" w:hanging="360"/>
      </w:pPr>
      <w:rPr>
        <w:rFonts w:hint="default" w:ascii="Symbol" w:hAnsi="Symbol"/>
      </w:rPr>
    </w:lvl>
    <w:lvl w:ilvl="4" w:tplc="91A4BAE8">
      <w:start w:val="1"/>
      <w:numFmt w:val="bullet"/>
      <w:lvlText w:val="o"/>
      <w:lvlJc w:val="left"/>
      <w:pPr>
        <w:ind w:left="3600" w:hanging="360"/>
      </w:pPr>
      <w:rPr>
        <w:rFonts w:hint="default" w:ascii="Courier New" w:hAnsi="Courier New"/>
      </w:rPr>
    </w:lvl>
    <w:lvl w:ilvl="5" w:tplc="10F02E4C">
      <w:start w:val="1"/>
      <w:numFmt w:val="bullet"/>
      <w:lvlText w:val=""/>
      <w:lvlJc w:val="left"/>
      <w:pPr>
        <w:ind w:left="4320" w:hanging="360"/>
      </w:pPr>
      <w:rPr>
        <w:rFonts w:hint="default" w:ascii="Wingdings" w:hAnsi="Wingdings"/>
      </w:rPr>
    </w:lvl>
    <w:lvl w:ilvl="6" w:tplc="8CEA6B68">
      <w:start w:val="1"/>
      <w:numFmt w:val="bullet"/>
      <w:lvlText w:val=""/>
      <w:lvlJc w:val="left"/>
      <w:pPr>
        <w:ind w:left="5040" w:hanging="360"/>
      </w:pPr>
      <w:rPr>
        <w:rFonts w:hint="default" w:ascii="Symbol" w:hAnsi="Symbol"/>
      </w:rPr>
    </w:lvl>
    <w:lvl w:ilvl="7" w:tplc="D43ECD40">
      <w:start w:val="1"/>
      <w:numFmt w:val="bullet"/>
      <w:lvlText w:val="o"/>
      <w:lvlJc w:val="left"/>
      <w:pPr>
        <w:ind w:left="5760" w:hanging="360"/>
      </w:pPr>
      <w:rPr>
        <w:rFonts w:hint="default" w:ascii="Courier New" w:hAnsi="Courier New"/>
      </w:rPr>
    </w:lvl>
    <w:lvl w:ilvl="8" w:tplc="AAD64CF6">
      <w:start w:val="1"/>
      <w:numFmt w:val="bullet"/>
      <w:lvlText w:val=""/>
      <w:lvlJc w:val="left"/>
      <w:pPr>
        <w:ind w:left="6480" w:hanging="360"/>
      </w:pPr>
      <w:rPr>
        <w:rFonts w:hint="default" w:ascii="Wingdings" w:hAnsi="Wingdings"/>
      </w:rPr>
    </w:lvl>
  </w:abstractNum>
  <w:abstractNum w:abstractNumId="27" w15:restartNumberingAfterBreak="0">
    <w:nsid w:val="4F459DB5"/>
    <w:multiLevelType w:val="hybridMultilevel"/>
    <w:tmpl w:val="AD308C10"/>
    <w:lvl w:ilvl="0" w:tplc="EA763A88">
      <w:start w:val="1"/>
      <w:numFmt w:val="bullet"/>
      <w:lvlText w:val=""/>
      <w:lvlJc w:val="left"/>
      <w:pPr>
        <w:ind w:left="720" w:hanging="360"/>
      </w:pPr>
      <w:rPr>
        <w:rFonts w:hint="default" w:ascii="Symbol" w:hAnsi="Symbol"/>
      </w:rPr>
    </w:lvl>
    <w:lvl w:ilvl="1" w:tplc="FB2EBF2E">
      <w:start w:val="1"/>
      <w:numFmt w:val="bullet"/>
      <w:lvlText w:val="o"/>
      <w:lvlJc w:val="left"/>
      <w:pPr>
        <w:ind w:left="1440" w:hanging="360"/>
      </w:pPr>
      <w:rPr>
        <w:rFonts w:hint="default" w:ascii="Courier New" w:hAnsi="Courier New"/>
      </w:rPr>
    </w:lvl>
    <w:lvl w:ilvl="2" w:tplc="C4325D72">
      <w:start w:val="1"/>
      <w:numFmt w:val="bullet"/>
      <w:lvlText w:val=""/>
      <w:lvlJc w:val="left"/>
      <w:pPr>
        <w:ind w:left="2160" w:hanging="360"/>
      </w:pPr>
      <w:rPr>
        <w:rFonts w:hint="default" w:ascii="Wingdings" w:hAnsi="Wingdings"/>
      </w:rPr>
    </w:lvl>
    <w:lvl w:ilvl="3" w:tplc="39B8D9C8">
      <w:start w:val="1"/>
      <w:numFmt w:val="bullet"/>
      <w:lvlText w:val=""/>
      <w:lvlJc w:val="left"/>
      <w:pPr>
        <w:ind w:left="2880" w:hanging="360"/>
      </w:pPr>
      <w:rPr>
        <w:rFonts w:hint="default" w:ascii="Symbol" w:hAnsi="Symbol"/>
      </w:rPr>
    </w:lvl>
    <w:lvl w:ilvl="4" w:tplc="58B227A6">
      <w:start w:val="1"/>
      <w:numFmt w:val="bullet"/>
      <w:lvlText w:val="o"/>
      <w:lvlJc w:val="left"/>
      <w:pPr>
        <w:ind w:left="3600" w:hanging="360"/>
      </w:pPr>
      <w:rPr>
        <w:rFonts w:hint="default" w:ascii="Courier New" w:hAnsi="Courier New"/>
      </w:rPr>
    </w:lvl>
    <w:lvl w:ilvl="5" w:tplc="5D38874A">
      <w:start w:val="1"/>
      <w:numFmt w:val="bullet"/>
      <w:lvlText w:val=""/>
      <w:lvlJc w:val="left"/>
      <w:pPr>
        <w:ind w:left="4320" w:hanging="360"/>
      </w:pPr>
      <w:rPr>
        <w:rFonts w:hint="default" w:ascii="Wingdings" w:hAnsi="Wingdings"/>
      </w:rPr>
    </w:lvl>
    <w:lvl w:ilvl="6" w:tplc="9C1EAAEC">
      <w:start w:val="1"/>
      <w:numFmt w:val="bullet"/>
      <w:lvlText w:val=""/>
      <w:lvlJc w:val="left"/>
      <w:pPr>
        <w:ind w:left="5040" w:hanging="360"/>
      </w:pPr>
      <w:rPr>
        <w:rFonts w:hint="default" w:ascii="Symbol" w:hAnsi="Symbol"/>
      </w:rPr>
    </w:lvl>
    <w:lvl w:ilvl="7" w:tplc="9C643744">
      <w:start w:val="1"/>
      <w:numFmt w:val="bullet"/>
      <w:lvlText w:val="o"/>
      <w:lvlJc w:val="left"/>
      <w:pPr>
        <w:ind w:left="5760" w:hanging="360"/>
      </w:pPr>
      <w:rPr>
        <w:rFonts w:hint="default" w:ascii="Courier New" w:hAnsi="Courier New"/>
      </w:rPr>
    </w:lvl>
    <w:lvl w:ilvl="8" w:tplc="76F4F8B0">
      <w:start w:val="1"/>
      <w:numFmt w:val="bullet"/>
      <w:lvlText w:val=""/>
      <w:lvlJc w:val="left"/>
      <w:pPr>
        <w:ind w:left="6480" w:hanging="360"/>
      </w:pPr>
      <w:rPr>
        <w:rFonts w:hint="default" w:ascii="Wingdings" w:hAnsi="Wingdings"/>
      </w:rPr>
    </w:lvl>
  </w:abstractNum>
  <w:abstractNum w:abstractNumId="28" w15:restartNumberingAfterBreak="0">
    <w:nsid w:val="53304247"/>
    <w:multiLevelType w:val="hybridMultilevel"/>
    <w:tmpl w:val="6EA42C72"/>
    <w:lvl w:ilvl="0" w:tplc="56AEDAEA">
      <w:start w:val="1"/>
      <w:numFmt w:val="decimal"/>
      <w:lvlText w:val="%1."/>
      <w:lvlJc w:val="left"/>
      <w:pPr>
        <w:ind w:left="720" w:hanging="360"/>
      </w:pPr>
    </w:lvl>
    <w:lvl w:ilvl="1" w:tplc="052242E6">
      <w:start w:val="1"/>
      <w:numFmt w:val="lowerLetter"/>
      <w:lvlText w:val="%2."/>
      <w:lvlJc w:val="left"/>
      <w:pPr>
        <w:ind w:left="1440" w:hanging="360"/>
      </w:pPr>
    </w:lvl>
    <w:lvl w:ilvl="2" w:tplc="E526A9CC">
      <w:start w:val="1"/>
      <w:numFmt w:val="lowerRoman"/>
      <w:lvlText w:val="%3."/>
      <w:lvlJc w:val="right"/>
      <w:pPr>
        <w:ind w:left="2160" w:hanging="180"/>
      </w:pPr>
    </w:lvl>
    <w:lvl w:ilvl="3" w:tplc="8DCE9B18">
      <w:start w:val="1"/>
      <w:numFmt w:val="decimal"/>
      <w:lvlText w:val="%4."/>
      <w:lvlJc w:val="left"/>
      <w:pPr>
        <w:ind w:left="2880" w:hanging="360"/>
      </w:pPr>
    </w:lvl>
    <w:lvl w:ilvl="4" w:tplc="514C5EF0">
      <w:start w:val="1"/>
      <w:numFmt w:val="lowerLetter"/>
      <w:lvlText w:val="%5."/>
      <w:lvlJc w:val="left"/>
      <w:pPr>
        <w:ind w:left="3600" w:hanging="360"/>
      </w:pPr>
    </w:lvl>
    <w:lvl w:ilvl="5" w:tplc="90464C7A">
      <w:start w:val="1"/>
      <w:numFmt w:val="lowerRoman"/>
      <w:lvlText w:val="%6."/>
      <w:lvlJc w:val="right"/>
      <w:pPr>
        <w:ind w:left="4320" w:hanging="180"/>
      </w:pPr>
    </w:lvl>
    <w:lvl w:ilvl="6" w:tplc="35764D32">
      <w:start w:val="1"/>
      <w:numFmt w:val="decimal"/>
      <w:lvlText w:val="%7."/>
      <w:lvlJc w:val="left"/>
      <w:pPr>
        <w:ind w:left="5040" w:hanging="360"/>
      </w:pPr>
    </w:lvl>
    <w:lvl w:ilvl="7" w:tplc="C51697C4">
      <w:start w:val="1"/>
      <w:numFmt w:val="lowerLetter"/>
      <w:lvlText w:val="%8."/>
      <w:lvlJc w:val="left"/>
      <w:pPr>
        <w:ind w:left="5760" w:hanging="360"/>
      </w:pPr>
    </w:lvl>
    <w:lvl w:ilvl="8" w:tplc="C246A3C6">
      <w:start w:val="1"/>
      <w:numFmt w:val="lowerRoman"/>
      <w:lvlText w:val="%9."/>
      <w:lvlJc w:val="right"/>
      <w:pPr>
        <w:ind w:left="6480" w:hanging="180"/>
      </w:pPr>
    </w:lvl>
  </w:abstractNum>
  <w:abstractNum w:abstractNumId="29" w15:restartNumberingAfterBreak="0">
    <w:nsid w:val="5C34B938"/>
    <w:multiLevelType w:val="hybridMultilevel"/>
    <w:tmpl w:val="BA56F344"/>
    <w:lvl w:ilvl="0" w:tplc="3BFEFA84">
      <w:start w:val="1"/>
      <w:numFmt w:val="bullet"/>
      <w:lvlText w:val=""/>
      <w:lvlJc w:val="left"/>
      <w:pPr>
        <w:ind w:left="720" w:hanging="360"/>
      </w:pPr>
      <w:rPr>
        <w:rFonts w:hint="default" w:ascii="Symbol" w:hAnsi="Symbol"/>
      </w:rPr>
    </w:lvl>
    <w:lvl w:ilvl="1" w:tplc="485E8EEE">
      <w:start w:val="1"/>
      <w:numFmt w:val="bullet"/>
      <w:lvlText w:val="o"/>
      <w:lvlJc w:val="left"/>
      <w:pPr>
        <w:ind w:left="1440" w:hanging="360"/>
      </w:pPr>
      <w:rPr>
        <w:rFonts w:hint="default" w:ascii="Courier New" w:hAnsi="Courier New"/>
      </w:rPr>
    </w:lvl>
    <w:lvl w:ilvl="2" w:tplc="B4BAC1D0">
      <w:start w:val="1"/>
      <w:numFmt w:val="bullet"/>
      <w:lvlText w:val=""/>
      <w:lvlJc w:val="left"/>
      <w:pPr>
        <w:ind w:left="2160" w:hanging="360"/>
      </w:pPr>
      <w:rPr>
        <w:rFonts w:hint="default" w:ascii="Wingdings" w:hAnsi="Wingdings"/>
      </w:rPr>
    </w:lvl>
    <w:lvl w:ilvl="3" w:tplc="C16CD09A">
      <w:start w:val="1"/>
      <w:numFmt w:val="bullet"/>
      <w:lvlText w:val=""/>
      <w:lvlJc w:val="left"/>
      <w:pPr>
        <w:ind w:left="2880" w:hanging="360"/>
      </w:pPr>
      <w:rPr>
        <w:rFonts w:hint="default" w:ascii="Symbol" w:hAnsi="Symbol"/>
      </w:rPr>
    </w:lvl>
    <w:lvl w:ilvl="4" w:tplc="54940198">
      <w:start w:val="1"/>
      <w:numFmt w:val="bullet"/>
      <w:lvlText w:val="o"/>
      <w:lvlJc w:val="left"/>
      <w:pPr>
        <w:ind w:left="3600" w:hanging="360"/>
      </w:pPr>
      <w:rPr>
        <w:rFonts w:hint="default" w:ascii="Courier New" w:hAnsi="Courier New"/>
      </w:rPr>
    </w:lvl>
    <w:lvl w:ilvl="5" w:tplc="8C121482">
      <w:start w:val="1"/>
      <w:numFmt w:val="bullet"/>
      <w:lvlText w:val=""/>
      <w:lvlJc w:val="left"/>
      <w:pPr>
        <w:ind w:left="4320" w:hanging="360"/>
      </w:pPr>
      <w:rPr>
        <w:rFonts w:hint="default" w:ascii="Wingdings" w:hAnsi="Wingdings"/>
      </w:rPr>
    </w:lvl>
    <w:lvl w:ilvl="6" w:tplc="1FC0804C">
      <w:start w:val="1"/>
      <w:numFmt w:val="bullet"/>
      <w:lvlText w:val=""/>
      <w:lvlJc w:val="left"/>
      <w:pPr>
        <w:ind w:left="5040" w:hanging="360"/>
      </w:pPr>
      <w:rPr>
        <w:rFonts w:hint="default" w:ascii="Symbol" w:hAnsi="Symbol"/>
      </w:rPr>
    </w:lvl>
    <w:lvl w:ilvl="7" w:tplc="8BB42264">
      <w:start w:val="1"/>
      <w:numFmt w:val="bullet"/>
      <w:lvlText w:val="o"/>
      <w:lvlJc w:val="left"/>
      <w:pPr>
        <w:ind w:left="5760" w:hanging="360"/>
      </w:pPr>
      <w:rPr>
        <w:rFonts w:hint="default" w:ascii="Courier New" w:hAnsi="Courier New"/>
      </w:rPr>
    </w:lvl>
    <w:lvl w:ilvl="8" w:tplc="A038FFA6">
      <w:start w:val="1"/>
      <w:numFmt w:val="bullet"/>
      <w:lvlText w:val=""/>
      <w:lvlJc w:val="left"/>
      <w:pPr>
        <w:ind w:left="6480" w:hanging="360"/>
      </w:pPr>
      <w:rPr>
        <w:rFonts w:hint="default" w:ascii="Wingdings" w:hAnsi="Wingdings"/>
      </w:rPr>
    </w:lvl>
  </w:abstractNum>
  <w:abstractNum w:abstractNumId="30" w15:restartNumberingAfterBreak="0">
    <w:nsid w:val="653B37A0"/>
    <w:multiLevelType w:val="hybridMultilevel"/>
    <w:tmpl w:val="4C8ADAD6"/>
    <w:lvl w:ilvl="0" w:tplc="E28A55B0">
      <w:start w:val="1"/>
      <w:numFmt w:val="bullet"/>
      <w:lvlText w:val=""/>
      <w:lvlJc w:val="left"/>
      <w:pPr>
        <w:ind w:left="720" w:hanging="360"/>
      </w:pPr>
      <w:rPr>
        <w:rFonts w:hint="default" w:ascii="Symbol" w:hAnsi="Symbol"/>
      </w:rPr>
    </w:lvl>
    <w:lvl w:ilvl="1" w:tplc="9A1EF632">
      <w:start w:val="1"/>
      <w:numFmt w:val="bullet"/>
      <w:lvlText w:val="o"/>
      <w:lvlJc w:val="left"/>
      <w:pPr>
        <w:ind w:left="1440" w:hanging="360"/>
      </w:pPr>
      <w:rPr>
        <w:rFonts w:hint="default" w:ascii="Courier New" w:hAnsi="Courier New"/>
      </w:rPr>
    </w:lvl>
    <w:lvl w:ilvl="2" w:tplc="8DF2293C">
      <w:start w:val="1"/>
      <w:numFmt w:val="bullet"/>
      <w:lvlText w:val=""/>
      <w:lvlJc w:val="left"/>
      <w:pPr>
        <w:ind w:left="2160" w:hanging="360"/>
      </w:pPr>
      <w:rPr>
        <w:rFonts w:hint="default" w:ascii="Wingdings" w:hAnsi="Wingdings"/>
      </w:rPr>
    </w:lvl>
    <w:lvl w:ilvl="3" w:tplc="6374D62A">
      <w:start w:val="1"/>
      <w:numFmt w:val="bullet"/>
      <w:lvlText w:val=""/>
      <w:lvlJc w:val="left"/>
      <w:pPr>
        <w:ind w:left="2880" w:hanging="360"/>
      </w:pPr>
      <w:rPr>
        <w:rFonts w:hint="default" w:ascii="Symbol" w:hAnsi="Symbol"/>
      </w:rPr>
    </w:lvl>
    <w:lvl w:ilvl="4" w:tplc="9CE0E0B0">
      <w:start w:val="1"/>
      <w:numFmt w:val="bullet"/>
      <w:lvlText w:val="o"/>
      <w:lvlJc w:val="left"/>
      <w:pPr>
        <w:ind w:left="3600" w:hanging="360"/>
      </w:pPr>
      <w:rPr>
        <w:rFonts w:hint="default" w:ascii="Courier New" w:hAnsi="Courier New"/>
      </w:rPr>
    </w:lvl>
    <w:lvl w:ilvl="5" w:tplc="4BC8BA1E">
      <w:start w:val="1"/>
      <w:numFmt w:val="bullet"/>
      <w:lvlText w:val=""/>
      <w:lvlJc w:val="left"/>
      <w:pPr>
        <w:ind w:left="4320" w:hanging="360"/>
      </w:pPr>
      <w:rPr>
        <w:rFonts w:hint="default" w:ascii="Wingdings" w:hAnsi="Wingdings"/>
      </w:rPr>
    </w:lvl>
    <w:lvl w:ilvl="6" w:tplc="CB1A3B6E">
      <w:start w:val="1"/>
      <w:numFmt w:val="bullet"/>
      <w:lvlText w:val=""/>
      <w:lvlJc w:val="left"/>
      <w:pPr>
        <w:ind w:left="5040" w:hanging="360"/>
      </w:pPr>
      <w:rPr>
        <w:rFonts w:hint="default" w:ascii="Symbol" w:hAnsi="Symbol"/>
      </w:rPr>
    </w:lvl>
    <w:lvl w:ilvl="7" w:tplc="570A7D48">
      <w:start w:val="1"/>
      <w:numFmt w:val="bullet"/>
      <w:lvlText w:val="o"/>
      <w:lvlJc w:val="left"/>
      <w:pPr>
        <w:ind w:left="5760" w:hanging="360"/>
      </w:pPr>
      <w:rPr>
        <w:rFonts w:hint="default" w:ascii="Courier New" w:hAnsi="Courier New"/>
      </w:rPr>
    </w:lvl>
    <w:lvl w:ilvl="8" w:tplc="96106510">
      <w:start w:val="1"/>
      <w:numFmt w:val="bullet"/>
      <w:lvlText w:val=""/>
      <w:lvlJc w:val="left"/>
      <w:pPr>
        <w:ind w:left="6480" w:hanging="360"/>
      </w:pPr>
      <w:rPr>
        <w:rFonts w:hint="default" w:ascii="Wingdings" w:hAnsi="Wingdings"/>
      </w:rPr>
    </w:lvl>
  </w:abstractNum>
  <w:abstractNum w:abstractNumId="31" w15:restartNumberingAfterBreak="0">
    <w:nsid w:val="68D15A85"/>
    <w:multiLevelType w:val="hybridMultilevel"/>
    <w:tmpl w:val="CC1614D0"/>
    <w:lvl w:ilvl="0" w:tplc="DB641252">
      <w:start w:val="1"/>
      <w:numFmt w:val="bullet"/>
      <w:lvlText w:val=""/>
      <w:lvlJc w:val="left"/>
      <w:pPr>
        <w:ind w:left="720" w:hanging="360"/>
      </w:pPr>
      <w:rPr>
        <w:rFonts w:hint="default" w:ascii="Symbol" w:hAnsi="Symbol"/>
      </w:rPr>
    </w:lvl>
    <w:lvl w:ilvl="1" w:tplc="135AEBE2">
      <w:start w:val="1"/>
      <w:numFmt w:val="bullet"/>
      <w:lvlText w:val="o"/>
      <w:lvlJc w:val="left"/>
      <w:pPr>
        <w:ind w:left="1440" w:hanging="360"/>
      </w:pPr>
      <w:rPr>
        <w:rFonts w:hint="default" w:ascii="Courier New" w:hAnsi="Courier New"/>
      </w:rPr>
    </w:lvl>
    <w:lvl w:ilvl="2" w:tplc="C682DF14">
      <w:start w:val="1"/>
      <w:numFmt w:val="bullet"/>
      <w:lvlText w:val=""/>
      <w:lvlJc w:val="left"/>
      <w:pPr>
        <w:ind w:left="2160" w:hanging="360"/>
      </w:pPr>
      <w:rPr>
        <w:rFonts w:hint="default" w:ascii="Wingdings" w:hAnsi="Wingdings"/>
      </w:rPr>
    </w:lvl>
    <w:lvl w:ilvl="3" w:tplc="8FE4B584">
      <w:start w:val="1"/>
      <w:numFmt w:val="bullet"/>
      <w:lvlText w:val=""/>
      <w:lvlJc w:val="left"/>
      <w:pPr>
        <w:ind w:left="2880" w:hanging="360"/>
      </w:pPr>
      <w:rPr>
        <w:rFonts w:hint="default" w:ascii="Symbol" w:hAnsi="Symbol"/>
      </w:rPr>
    </w:lvl>
    <w:lvl w:ilvl="4" w:tplc="2F986A5C">
      <w:start w:val="1"/>
      <w:numFmt w:val="bullet"/>
      <w:lvlText w:val="o"/>
      <w:lvlJc w:val="left"/>
      <w:pPr>
        <w:ind w:left="3600" w:hanging="360"/>
      </w:pPr>
      <w:rPr>
        <w:rFonts w:hint="default" w:ascii="Courier New" w:hAnsi="Courier New"/>
      </w:rPr>
    </w:lvl>
    <w:lvl w:ilvl="5" w:tplc="BB0A15BC">
      <w:start w:val="1"/>
      <w:numFmt w:val="bullet"/>
      <w:lvlText w:val=""/>
      <w:lvlJc w:val="left"/>
      <w:pPr>
        <w:ind w:left="4320" w:hanging="360"/>
      </w:pPr>
      <w:rPr>
        <w:rFonts w:hint="default" w:ascii="Wingdings" w:hAnsi="Wingdings"/>
      </w:rPr>
    </w:lvl>
    <w:lvl w:ilvl="6" w:tplc="10502B86">
      <w:start w:val="1"/>
      <w:numFmt w:val="bullet"/>
      <w:lvlText w:val=""/>
      <w:lvlJc w:val="left"/>
      <w:pPr>
        <w:ind w:left="5040" w:hanging="360"/>
      </w:pPr>
      <w:rPr>
        <w:rFonts w:hint="default" w:ascii="Symbol" w:hAnsi="Symbol"/>
      </w:rPr>
    </w:lvl>
    <w:lvl w:ilvl="7" w:tplc="FDB238EE">
      <w:start w:val="1"/>
      <w:numFmt w:val="bullet"/>
      <w:lvlText w:val="o"/>
      <w:lvlJc w:val="left"/>
      <w:pPr>
        <w:ind w:left="5760" w:hanging="360"/>
      </w:pPr>
      <w:rPr>
        <w:rFonts w:hint="default" w:ascii="Courier New" w:hAnsi="Courier New"/>
      </w:rPr>
    </w:lvl>
    <w:lvl w:ilvl="8" w:tplc="82FA3BD0">
      <w:start w:val="1"/>
      <w:numFmt w:val="bullet"/>
      <w:lvlText w:val=""/>
      <w:lvlJc w:val="left"/>
      <w:pPr>
        <w:ind w:left="6480" w:hanging="360"/>
      </w:pPr>
      <w:rPr>
        <w:rFonts w:hint="default" w:ascii="Wingdings" w:hAnsi="Wingdings"/>
      </w:rPr>
    </w:lvl>
  </w:abstractNum>
  <w:abstractNum w:abstractNumId="32" w15:restartNumberingAfterBreak="0">
    <w:nsid w:val="6CEFA1D6"/>
    <w:multiLevelType w:val="hybridMultilevel"/>
    <w:tmpl w:val="E0C0D462"/>
    <w:lvl w:ilvl="0" w:tplc="549A1ECC">
      <w:start w:val="1"/>
      <w:numFmt w:val="bullet"/>
      <w:lvlText w:val=""/>
      <w:lvlJc w:val="left"/>
      <w:pPr>
        <w:ind w:left="720" w:hanging="360"/>
      </w:pPr>
      <w:rPr>
        <w:rFonts w:hint="default" w:ascii="Symbol" w:hAnsi="Symbol"/>
      </w:rPr>
    </w:lvl>
    <w:lvl w:ilvl="1" w:tplc="FB1AC6DC">
      <w:start w:val="1"/>
      <w:numFmt w:val="bullet"/>
      <w:lvlText w:val="o"/>
      <w:lvlJc w:val="left"/>
      <w:pPr>
        <w:ind w:left="1440" w:hanging="360"/>
      </w:pPr>
      <w:rPr>
        <w:rFonts w:hint="default" w:ascii="Courier New" w:hAnsi="Courier New"/>
      </w:rPr>
    </w:lvl>
    <w:lvl w:ilvl="2" w:tplc="8152906A">
      <w:start w:val="1"/>
      <w:numFmt w:val="bullet"/>
      <w:lvlText w:val=""/>
      <w:lvlJc w:val="left"/>
      <w:pPr>
        <w:ind w:left="2160" w:hanging="360"/>
      </w:pPr>
      <w:rPr>
        <w:rFonts w:hint="default" w:ascii="Wingdings" w:hAnsi="Wingdings"/>
      </w:rPr>
    </w:lvl>
    <w:lvl w:ilvl="3" w:tplc="9E3047C6">
      <w:start w:val="1"/>
      <w:numFmt w:val="bullet"/>
      <w:lvlText w:val=""/>
      <w:lvlJc w:val="left"/>
      <w:pPr>
        <w:ind w:left="2880" w:hanging="360"/>
      </w:pPr>
      <w:rPr>
        <w:rFonts w:hint="default" w:ascii="Symbol" w:hAnsi="Symbol"/>
      </w:rPr>
    </w:lvl>
    <w:lvl w:ilvl="4" w:tplc="0BF29A00">
      <w:start w:val="1"/>
      <w:numFmt w:val="bullet"/>
      <w:lvlText w:val="o"/>
      <w:lvlJc w:val="left"/>
      <w:pPr>
        <w:ind w:left="3600" w:hanging="360"/>
      </w:pPr>
      <w:rPr>
        <w:rFonts w:hint="default" w:ascii="Courier New" w:hAnsi="Courier New"/>
      </w:rPr>
    </w:lvl>
    <w:lvl w:ilvl="5" w:tplc="61EC0D0C">
      <w:start w:val="1"/>
      <w:numFmt w:val="bullet"/>
      <w:lvlText w:val=""/>
      <w:lvlJc w:val="left"/>
      <w:pPr>
        <w:ind w:left="4320" w:hanging="360"/>
      </w:pPr>
      <w:rPr>
        <w:rFonts w:hint="default" w:ascii="Wingdings" w:hAnsi="Wingdings"/>
      </w:rPr>
    </w:lvl>
    <w:lvl w:ilvl="6" w:tplc="01D0CAE2">
      <w:start w:val="1"/>
      <w:numFmt w:val="bullet"/>
      <w:lvlText w:val=""/>
      <w:lvlJc w:val="left"/>
      <w:pPr>
        <w:ind w:left="5040" w:hanging="360"/>
      </w:pPr>
      <w:rPr>
        <w:rFonts w:hint="default" w:ascii="Symbol" w:hAnsi="Symbol"/>
      </w:rPr>
    </w:lvl>
    <w:lvl w:ilvl="7" w:tplc="D61A2FC4">
      <w:start w:val="1"/>
      <w:numFmt w:val="bullet"/>
      <w:lvlText w:val="o"/>
      <w:lvlJc w:val="left"/>
      <w:pPr>
        <w:ind w:left="5760" w:hanging="360"/>
      </w:pPr>
      <w:rPr>
        <w:rFonts w:hint="default" w:ascii="Courier New" w:hAnsi="Courier New"/>
      </w:rPr>
    </w:lvl>
    <w:lvl w:ilvl="8" w:tplc="C51C7660">
      <w:start w:val="1"/>
      <w:numFmt w:val="bullet"/>
      <w:lvlText w:val=""/>
      <w:lvlJc w:val="left"/>
      <w:pPr>
        <w:ind w:left="6480" w:hanging="360"/>
      </w:pPr>
      <w:rPr>
        <w:rFonts w:hint="default" w:ascii="Wingdings" w:hAnsi="Wingdings"/>
      </w:rPr>
    </w:lvl>
  </w:abstractNum>
  <w:abstractNum w:abstractNumId="33" w15:restartNumberingAfterBreak="0">
    <w:nsid w:val="6D7BE0C4"/>
    <w:multiLevelType w:val="hybridMultilevel"/>
    <w:tmpl w:val="51B0404C"/>
    <w:lvl w:ilvl="0" w:tplc="01489C0A">
      <w:start w:val="1"/>
      <w:numFmt w:val="bullet"/>
      <w:lvlText w:val=""/>
      <w:lvlJc w:val="left"/>
      <w:pPr>
        <w:ind w:left="720" w:hanging="360"/>
      </w:pPr>
      <w:rPr>
        <w:rFonts w:hint="default" w:ascii="Symbol" w:hAnsi="Symbol"/>
      </w:rPr>
    </w:lvl>
    <w:lvl w:ilvl="1" w:tplc="9DE4DFC6">
      <w:start w:val="1"/>
      <w:numFmt w:val="bullet"/>
      <w:lvlText w:val="o"/>
      <w:lvlJc w:val="left"/>
      <w:pPr>
        <w:ind w:left="1440" w:hanging="360"/>
      </w:pPr>
      <w:rPr>
        <w:rFonts w:hint="default" w:ascii="Courier New" w:hAnsi="Courier New"/>
      </w:rPr>
    </w:lvl>
    <w:lvl w:ilvl="2" w:tplc="4C0A6F0E">
      <w:start w:val="1"/>
      <w:numFmt w:val="bullet"/>
      <w:lvlText w:val=""/>
      <w:lvlJc w:val="left"/>
      <w:pPr>
        <w:ind w:left="2160" w:hanging="360"/>
      </w:pPr>
      <w:rPr>
        <w:rFonts w:hint="default" w:ascii="Wingdings" w:hAnsi="Wingdings"/>
      </w:rPr>
    </w:lvl>
    <w:lvl w:ilvl="3" w:tplc="08445AC8">
      <w:start w:val="1"/>
      <w:numFmt w:val="bullet"/>
      <w:lvlText w:val=""/>
      <w:lvlJc w:val="left"/>
      <w:pPr>
        <w:ind w:left="2880" w:hanging="360"/>
      </w:pPr>
      <w:rPr>
        <w:rFonts w:hint="default" w:ascii="Symbol" w:hAnsi="Symbol"/>
      </w:rPr>
    </w:lvl>
    <w:lvl w:ilvl="4" w:tplc="0FD4AF90">
      <w:start w:val="1"/>
      <w:numFmt w:val="bullet"/>
      <w:lvlText w:val="o"/>
      <w:lvlJc w:val="left"/>
      <w:pPr>
        <w:ind w:left="3600" w:hanging="360"/>
      </w:pPr>
      <w:rPr>
        <w:rFonts w:hint="default" w:ascii="Courier New" w:hAnsi="Courier New"/>
      </w:rPr>
    </w:lvl>
    <w:lvl w:ilvl="5" w:tplc="A1FA95E8">
      <w:start w:val="1"/>
      <w:numFmt w:val="bullet"/>
      <w:lvlText w:val=""/>
      <w:lvlJc w:val="left"/>
      <w:pPr>
        <w:ind w:left="4320" w:hanging="360"/>
      </w:pPr>
      <w:rPr>
        <w:rFonts w:hint="default" w:ascii="Wingdings" w:hAnsi="Wingdings"/>
      </w:rPr>
    </w:lvl>
    <w:lvl w:ilvl="6" w:tplc="8C703020">
      <w:start w:val="1"/>
      <w:numFmt w:val="bullet"/>
      <w:lvlText w:val=""/>
      <w:lvlJc w:val="left"/>
      <w:pPr>
        <w:ind w:left="5040" w:hanging="360"/>
      </w:pPr>
      <w:rPr>
        <w:rFonts w:hint="default" w:ascii="Symbol" w:hAnsi="Symbol"/>
      </w:rPr>
    </w:lvl>
    <w:lvl w:ilvl="7" w:tplc="804C5258">
      <w:start w:val="1"/>
      <w:numFmt w:val="bullet"/>
      <w:lvlText w:val="o"/>
      <w:lvlJc w:val="left"/>
      <w:pPr>
        <w:ind w:left="5760" w:hanging="360"/>
      </w:pPr>
      <w:rPr>
        <w:rFonts w:hint="default" w:ascii="Courier New" w:hAnsi="Courier New"/>
      </w:rPr>
    </w:lvl>
    <w:lvl w:ilvl="8" w:tplc="5516C60E">
      <w:start w:val="1"/>
      <w:numFmt w:val="bullet"/>
      <w:lvlText w:val=""/>
      <w:lvlJc w:val="left"/>
      <w:pPr>
        <w:ind w:left="6480" w:hanging="360"/>
      </w:pPr>
      <w:rPr>
        <w:rFonts w:hint="default" w:ascii="Wingdings" w:hAnsi="Wingdings"/>
      </w:rPr>
    </w:lvl>
  </w:abstractNum>
  <w:abstractNum w:abstractNumId="34" w15:restartNumberingAfterBreak="0">
    <w:nsid w:val="705A17DC"/>
    <w:multiLevelType w:val="hybridMultilevel"/>
    <w:tmpl w:val="E4BED228"/>
    <w:lvl w:ilvl="0" w:tplc="F25070F4">
      <w:start w:val="1"/>
      <w:numFmt w:val="bullet"/>
      <w:lvlText w:val=""/>
      <w:lvlJc w:val="left"/>
      <w:pPr>
        <w:ind w:left="720" w:hanging="360"/>
      </w:pPr>
      <w:rPr>
        <w:rFonts w:hint="default" w:ascii="Symbol" w:hAnsi="Symbol"/>
      </w:rPr>
    </w:lvl>
    <w:lvl w:ilvl="1" w:tplc="A9C6BD2C">
      <w:start w:val="1"/>
      <w:numFmt w:val="bullet"/>
      <w:lvlText w:val="o"/>
      <w:lvlJc w:val="left"/>
      <w:pPr>
        <w:ind w:left="1440" w:hanging="360"/>
      </w:pPr>
      <w:rPr>
        <w:rFonts w:hint="default" w:ascii="Courier New" w:hAnsi="Courier New"/>
      </w:rPr>
    </w:lvl>
    <w:lvl w:ilvl="2" w:tplc="D744D41E">
      <w:start w:val="1"/>
      <w:numFmt w:val="bullet"/>
      <w:lvlText w:val=""/>
      <w:lvlJc w:val="left"/>
      <w:pPr>
        <w:ind w:left="2160" w:hanging="360"/>
      </w:pPr>
      <w:rPr>
        <w:rFonts w:hint="default" w:ascii="Wingdings" w:hAnsi="Wingdings"/>
      </w:rPr>
    </w:lvl>
    <w:lvl w:ilvl="3" w:tplc="1B6AF5F8">
      <w:start w:val="1"/>
      <w:numFmt w:val="bullet"/>
      <w:lvlText w:val=""/>
      <w:lvlJc w:val="left"/>
      <w:pPr>
        <w:ind w:left="2880" w:hanging="360"/>
      </w:pPr>
      <w:rPr>
        <w:rFonts w:hint="default" w:ascii="Symbol" w:hAnsi="Symbol"/>
      </w:rPr>
    </w:lvl>
    <w:lvl w:ilvl="4" w:tplc="F500ACBC">
      <w:start w:val="1"/>
      <w:numFmt w:val="bullet"/>
      <w:lvlText w:val="o"/>
      <w:lvlJc w:val="left"/>
      <w:pPr>
        <w:ind w:left="3600" w:hanging="360"/>
      </w:pPr>
      <w:rPr>
        <w:rFonts w:hint="default" w:ascii="Courier New" w:hAnsi="Courier New"/>
      </w:rPr>
    </w:lvl>
    <w:lvl w:ilvl="5" w:tplc="5A060966">
      <w:start w:val="1"/>
      <w:numFmt w:val="bullet"/>
      <w:lvlText w:val=""/>
      <w:lvlJc w:val="left"/>
      <w:pPr>
        <w:ind w:left="4320" w:hanging="360"/>
      </w:pPr>
      <w:rPr>
        <w:rFonts w:hint="default" w:ascii="Wingdings" w:hAnsi="Wingdings"/>
      </w:rPr>
    </w:lvl>
    <w:lvl w:ilvl="6" w:tplc="07E67A6E">
      <w:start w:val="1"/>
      <w:numFmt w:val="bullet"/>
      <w:lvlText w:val=""/>
      <w:lvlJc w:val="left"/>
      <w:pPr>
        <w:ind w:left="5040" w:hanging="360"/>
      </w:pPr>
      <w:rPr>
        <w:rFonts w:hint="default" w:ascii="Symbol" w:hAnsi="Symbol"/>
      </w:rPr>
    </w:lvl>
    <w:lvl w:ilvl="7" w:tplc="2C8EAD44">
      <w:start w:val="1"/>
      <w:numFmt w:val="bullet"/>
      <w:lvlText w:val="o"/>
      <w:lvlJc w:val="left"/>
      <w:pPr>
        <w:ind w:left="5760" w:hanging="360"/>
      </w:pPr>
      <w:rPr>
        <w:rFonts w:hint="default" w:ascii="Courier New" w:hAnsi="Courier New"/>
      </w:rPr>
    </w:lvl>
    <w:lvl w:ilvl="8" w:tplc="82741C76">
      <w:start w:val="1"/>
      <w:numFmt w:val="bullet"/>
      <w:lvlText w:val=""/>
      <w:lvlJc w:val="left"/>
      <w:pPr>
        <w:ind w:left="6480" w:hanging="360"/>
      </w:pPr>
      <w:rPr>
        <w:rFonts w:hint="default" w:ascii="Wingdings" w:hAnsi="Wingdings"/>
      </w:rPr>
    </w:lvl>
  </w:abstractNum>
  <w:abstractNum w:abstractNumId="35" w15:restartNumberingAfterBreak="0">
    <w:nsid w:val="72C6EADB"/>
    <w:multiLevelType w:val="hybridMultilevel"/>
    <w:tmpl w:val="0040D2C6"/>
    <w:lvl w:ilvl="0" w:tplc="99E2F9D2">
      <w:start w:val="1"/>
      <w:numFmt w:val="bullet"/>
      <w:lvlText w:val=""/>
      <w:lvlJc w:val="left"/>
      <w:pPr>
        <w:ind w:left="720" w:hanging="360"/>
      </w:pPr>
      <w:rPr>
        <w:rFonts w:hint="default" w:ascii="Symbol" w:hAnsi="Symbol"/>
      </w:rPr>
    </w:lvl>
    <w:lvl w:ilvl="1" w:tplc="70E69CD6">
      <w:start w:val="1"/>
      <w:numFmt w:val="bullet"/>
      <w:lvlText w:val="o"/>
      <w:lvlJc w:val="left"/>
      <w:pPr>
        <w:ind w:left="1440" w:hanging="360"/>
      </w:pPr>
      <w:rPr>
        <w:rFonts w:hint="default" w:ascii="Courier New" w:hAnsi="Courier New"/>
      </w:rPr>
    </w:lvl>
    <w:lvl w:ilvl="2" w:tplc="2AE602DA">
      <w:start w:val="1"/>
      <w:numFmt w:val="bullet"/>
      <w:lvlText w:val=""/>
      <w:lvlJc w:val="left"/>
      <w:pPr>
        <w:ind w:left="2160" w:hanging="360"/>
      </w:pPr>
      <w:rPr>
        <w:rFonts w:hint="default" w:ascii="Wingdings" w:hAnsi="Wingdings"/>
      </w:rPr>
    </w:lvl>
    <w:lvl w:ilvl="3" w:tplc="D24C4BAA">
      <w:start w:val="1"/>
      <w:numFmt w:val="bullet"/>
      <w:lvlText w:val=""/>
      <w:lvlJc w:val="left"/>
      <w:pPr>
        <w:ind w:left="2880" w:hanging="360"/>
      </w:pPr>
      <w:rPr>
        <w:rFonts w:hint="default" w:ascii="Symbol" w:hAnsi="Symbol"/>
      </w:rPr>
    </w:lvl>
    <w:lvl w:ilvl="4" w:tplc="202237C0">
      <w:start w:val="1"/>
      <w:numFmt w:val="bullet"/>
      <w:lvlText w:val="o"/>
      <w:lvlJc w:val="left"/>
      <w:pPr>
        <w:ind w:left="3600" w:hanging="360"/>
      </w:pPr>
      <w:rPr>
        <w:rFonts w:hint="default" w:ascii="Courier New" w:hAnsi="Courier New"/>
      </w:rPr>
    </w:lvl>
    <w:lvl w:ilvl="5" w:tplc="4C1EA024">
      <w:start w:val="1"/>
      <w:numFmt w:val="bullet"/>
      <w:lvlText w:val=""/>
      <w:lvlJc w:val="left"/>
      <w:pPr>
        <w:ind w:left="4320" w:hanging="360"/>
      </w:pPr>
      <w:rPr>
        <w:rFonts w:hint="default" w:ascii="Wingdings" w:hAnsi="Wingdings"/>
      </w:rPr>
    </w:lvl>
    <w:lvl w:ilvl="6" w:tplc="0D3C2AFE">
      <w:start w:val="1"/>
      <w:numFmt w:val="bullet"/>
      <w:lvlText w:val=""/>
      <w:lvlJc w:val="left"/>
      <w:pPr>
        <w:ind w:left="5040" w:hanging="360"/>
      </w:pPr>
      <w:rPr>
        <w:rFonts w:hint="default" w:ascii="Symbol" w:hAnsi="Symbol"/>
      </w:rPr>
    </w:lvl>
    <w:lvl w:ilvl="7" w:tplc="B56A4DBE">
      <w:start w:val="1"/>
      <w:numFmt w:val="bullet"/>
      <w:lvlText w:val="o"/>
      <w:lvlJc w:val="left"/>
      <w:pPr>
        <w:ind w:left="5760" w:hanging="360"/>
      </w:pPr>
      <w:rPr>
        <w:rFonts w:hint="default" w:ascii="Courier New" w:hAnsi="Courier New"/>
      </w:rPr>
    </w:lvl>
    <w:lvl w:ilvl="8" w:tplc="EC32BFC0">
      <w:start w:val="1"/>
      <w:numFmt w:val="bullet"/>
      <w:lvlText w:val=""/>
      <w:lvlJc w:val="left"/>
      <w:pPr>
        <w:ind w:left="6480" w:hanging="360"/>
      </w:pPr>
      <w:rPr>
        <w:rFonts w:hint="default" w:ascii="Wingdings" w:hAnsi="Wingdings"/>
      </w:rPr>
    </w:lvl>
  </w:abstractNum>
  <w:abstractNum w:abstractNumId="36" w15:restartNumberingAfterBreak="0">
    <w:nsid w:val="78168679"/>
    <w:multiLevelType w:val="hybridMultilevel"/>
    <w:tmpl w:val="0E1EEDC6"/>
    <w:lvl w:ilvl="0" w:tplc="75EC4A04">
      <w:start w:val="1"/>
      <w:numFmt w:val="bullet"/>
      <w:lvlText w:val=""/>
      <w:lvlJc w:val="left"/>
      <w:pPr>
        <w:ind w:left="720" w:hanging="360"/>
      </w:pPr>
      <w:rPr>
        <w:rFonts w:hint="default" w:ascii="Symbol" w:hAnsi="Symbol"/>
      </w:rPr>
    </w:lvl>
    <w:lvl w:ilvl="1" w:tplc="CF1AA2C6">
      <w:start w:val="1"/>
      <w:numFmt w:val="bullet"/>
      <w:lvlText w:val="o"/>
      <w:lvlJc w:val="left"/>
      <w:pPr>
        <w:ind w:left="1440" w:hanging="360"/>
      </w:pPr>
      <w:rPr>
        <w:rFonts w:hint="default" w:ascii="Courier New" w:hAnsi="Courier New"/>
      </w:rPr>
    </w:lvl>
    <w:lvl w:ilvl="2" w:tplc="38FC7F66">
      <w:start w:val="1"/>
      <w:numFmt w:val="bullet"/>
      <w:lvlText w:val=""/>
      <w:lvlJc w:val="left"/>
      <w:pPr>
        <w:ind w:left="2160" w:hanging="360"/>
      </w:pPr>
      <w:rPr>
        <w:rFonts w:hint="default" w:ascii="Wingdings" w:hAnsi="Wingdings"/>
      </w:rPr>
    </w:lvl>
    <w:lvl w:ilvl="3" w:tplc="0CC2BA88">
      <w:start w:val="1"/>
      <w:numFmt w:val="bullet"/>
      <w:lvlText w:val=""/>
      <w:lvlJc w:val="left"/>
      <w:pPr>
        <w:ind w:left="2880" w:hanging="360"/>
      </w:pPr>
      <w:rPr>
        <w:rFonts w:hint="default" w:ascii="Symbol" w:hAnsi="Symbol"/>
      </w:rPr>
    </w:lvl>
    <w:lvl w:ilvl="4" w:tplc="7920455A">
      <w:start w:val="1"/>
      <w:numFmt w:val="bullet"/>
      <w:lvlText w:val="o"/>
      <w:lvlJc w:val="left"/>
      <w:pPr>
        <w:ind w:left="3600" w:hanging="360"/>
      </w:pPr>
      <w:rPr>
        <w:rFonts w:hint="default" w:ascii="Courier New" w:hAnsi="Courier New"/>
      </w:rPr>
    </w:lvl>
    <w:lvl w:ilvl="5" w:tplc="18409C12">
      <w:start w:val="1"/>
      <w:numFmt w:val="bullet"/>
      <w:lvlText w:val=""/>
      <w:lvlJc w:val="left"/>
      <w:pPr>
        <w:ind w:left="4320" w:hanging="360"/>
      </w:pPr>
      <w:rPr>
        <w:rFonts w:hint="default" w:ascii="Wingdings" w:hAnsi="Wingdings"/>
      </w:rPr>
    </w:lvl>
    <w:lvl w:ilvl="6" w:tplc="CBAC02F8">
      <w:start w:val="1"/>
      <w:numFmt w:val="bullet"/>
      <w:lvlText w:val=""/>
      <w:lvlJc w:val="left"/>
      <w:pPr>
        <w:ind w:left="5040" w:hanging="360"/>
      </w:pPr>
      <w:rPr>
        <w:rFonts w:hint="default" w:ascii="Symbol" w:hAnsi="Symbol"/>
      </w:rPr>
    </w:lvl>
    <w:lvl w:ilvl="7" w:tplc="3E54962E">
      <w:start w:val="1"/>
      <w:numFmt w:val="bullet"/>
      <w:lvlText w:val="o"/>
      <w:lvlJc w:val="left"/>
      <w:pPr>
        <w:ind w:left="5760" w:hanging="360"/>
      </w:pPr>
      <w:rPr>
        <w:rFonts w:hint="default" w:ascii="Courier New" w:hAnsi="Courier New"/>
      </w:rPr>
    </w:lvl>
    <w:lvl w:ilvl="8" w:tplc="0B16C868">
      <w:start w:val="1"/>
      <w:numFmt w:val="bullet"/>
      <w:lvlText w:val=""/>
      <w:lvlJc w:val="left"/>
      <w:pPr>
        <w:ind w:left="6480" w:hanging="360"/>
      </w:pPr>
      <w:rPr>
        <w:rFonts w:hint="default" w:ascii="Wingdings" w:hAnsi="Wingdings"/>
      </w:rPr>
    </w:lvl>
  </w:abstractNum>
  <w:abstractNum w:abstractNumId="37" w15:restartNumberingAfterBreak="0">
    <w:nsid w:val="78296C7A"/>
    <w:multiLevelType w:val="hybridMultilevel"/>
    <w:tmpl w:val="F8CADFC2"/>
    <w:lvl w:ilvl="0" w:tplc="C3CAC6D4">
      <w:start w:val="1"/>
      <w:numFmt w:val="bullet"/>
      <w:lvlText w:val=""/>
      <w:lvlJc w:val="left"/>
      <w:pPr>
        <w:ind w:left="720" w:hanging="360"/>
      </w:pPr>
      <w:rPr>
        <w:rFonts w:hint="default" w:ascii="Wingdings" w:hAnsi="Wingdings"/>
      </w:rPr>
    </w:lvl>
    <w:lvl w:ilvl="1" w:tplc="3DF670C8">
      <w:start w:val="1"/>
      <w:numFmt w:val="bullet"/>
      <w:lvlText w:val="o"/>
      <w:lvlJc w:val="left"/>
      <w:pPr>
        <w:ind w:left="1440" w:hanging="360"/>
      </w:pPr>
      <w:rPr>
        <w:rFonts w:hint="default" w:ascii="Courier New" w:hAnsi="Courier New"/>
      </w:rPr>
    </w:lvl>
    <w:lvl w:ilvl="2" w:tplc="3ECC6FCA">
      <w:start w:val="1"/>
      <w:numFmt w:val="bullet"/>
      <w:lvlText w:val=""/>
      <w:lvlJc w:val="left"/>
      <w:pPr>
        <w:ind w:left="2160" w:hanging="360"/>
      </w:pPr>
      <w:rPr>
        <w:rFonts w:hint="default" w:ascii="Wingdings" w:hAnsi="Wingdings"/>
      </w:rPr>
    </w:lvl>
    <w:lvl w:ilvl="3" w:tplc="20BAD708">
      <w:start w:val="1"/>
      <w:numFmt w:val="bullet"/>
      <w:lvlText w:val=""/>
      <w:lvlJc w:val="left"/>
      <w:pPr>
        <w:ind w:left="2880" w:hanging="360"/>
      </w:pPr>
      <w:rPr>
        <w:rFonts w:hint="default" w:ascii="Symbol" w:hAnsi="Symbol"/>
      </w:rPr>
    </w:lvl>
    <w:lvl w:ilvl="4" w:tplc="CBB474BE">
      <w:start w:val="1"/>
      <w:numFmt w:val="bullet"/>
      <w:lvlText w:val="o"/>
      <w:lvlJc w:val="left"/>
      <w:pPr>
        <w:ind w:left="3600" w:hanging="360"/>
      </w:pPr>
      <w:rPr>
        <w:rFonts w:hint="default" w:ascii="Courier New" w:hAnsi="Courier New"/>
      </w:rPr>
    </w:lvl>
    <w:lvl w:ilvl="5" w:tplc="FA263EBC">
      <w:start w:val="1"/>
      <w:numFmt w:val="bullet"/>
      <w:lvlText w:val=""/>
      <w:lvlJc w:val="left"/>
      <w:pPr>
        <w:ind w:left="4320" w:hanging="360"/>
      </w:pPr>
      <w:rPr>
        <w:rFonts w:hint="default" w:ascii="Wingdings" w:hAnsi="Wingdings"/>
      </w:rPr>
    </w:lvl>
    <w:lvl w:ilvl="6" w:tplc="0754949A">
      <w:start w:val="1"/>
      <w:numFmt w:val="bullet"/>
      <w:lvlText w:val=""/>
      <w:lvlJc w:val="left"/>
      <w:pPr>
        <w:ind w:left="5040" w:hanging="360"/>
      </w:pPr>
      <w:rPr>
        <w:rFonts w:hint="default" w:ascii="Symbol" w:hAnsi="Symbol"/>
      </w:rPr>
    </w:lvl>
    <w:lvl w:ilvl="7" w:tplc="498A91E6">
      <w:start w:val="1"/>
      <w:numFmt w:val="bullet"/>
      <w:lvlText w:val="o"/>
      <w:lvlJc w:val="left"/>
      <w:pPr>
        <w:ind w:left="5760" w:hanging="360"/>
      </w:pPr>
      <w:rPr>
        <w:rFonts w:hint="default" w:ascii="Courier New" w:hAnsi="Courier New"/>
      </w:rPr>
    </w:lvl>
    <w:lvl w:ilvl="8" w:tplc="93B614FC">
      <w:start w:val="1"/>
      <w:numFmt w:val="bullet"/>
      <w:lvlText w:val=""/>
      <w:lvlJc w:val="left"/>
      <w:pPr>
        <w:ind w:left="6480" w:hanging="360"/>
      </w:pPr>
      <w:rPr>
        <w:rFonts w:hint="default" w:ascii="Wingdings" w:hAnsi="Wingdings"/>
      </w:rPr>
    </w:lvl>
  </w:abstractNum>
  <w:abstractNum w:abstractNumId="38" w15:restartNumberingAfterBreak="0">
    <w:nsid w:val="790C2189"/>
    <w:multiLevelType w:val="hybridMultilevel"/>
    <w:tmpl w:val="82A6A2EA"/>
    <w:lvl w:ilvl="0" w:tplc="7E5AC7B6">
      <w:start w:val="1"/>
      <w:numFmt w:val="decimal"/>
      <w:lvlText w:val="%1."/>
      <w:lvlJc w:val="left"/>
      <w:pPr>
        <w:ind w:left="720" w:hanging="360"/>
      </w:pPr>
    </w:lvl>
    <w:lvl w:ilvl="1" w:tplc="371C7B9A">
      <w:start w:val="1"/>
      <w:numFmt w:val="lowerLetter"/>
      <w:lvlText w:val="%2."/>
      <w:lvlJc w:val="left"/>
      <w:pPr>
        <w:ind w:left="1440" w:hanging="360"/>
      </w:pPr>
    </w:lvl>
    <w:lvl w:ilvl="2" w:tplc="1E4EE18C">
      <w:start w:val="1"/>
      <w:numFmt w:val="lowerRoman"/>
      <w:lvlText w:val="%3."/>
      <w:lvlJc w:val="right"/>
      <w:pPr>
        <w:ind w:left="2160" w:hanging="180"/>
      </w:pPr>
    </w:lvl>
    <w:lvl w:ilvl="3" w:tplc="738AF588">
      <w:start w:val="1"/>
      <w:numFmt w:val="decimal"/>
      <w:lvlText w:val="%4."/>
      <w:lvlJc w:val="left"/>
      <w:pPr>
        <w:ind w:left="2880" w:hanging="360"/>
      </w:pPr>
    </w:lvl>
    <w:lvl w:ilvl="4" w:tplc="0B8414DA">
      <w:start w:val="1"/>
      <w:numFmt w:val="lowerLetter"/>
      <w:lvlText w:val="%5."/>
      <w:lvlJc w:val="left"/>
      <w:pPr>
        <w:ind w:left="3600" w:hanging="360"/>
      </w:pPr>
    </w:lvl>
    <w:lvl w:ilvl="5" w:tplc="64AA41AA">
      <w:start w:val="1"/>
      <w:numFmt w:val="lowerRoman"/>
      <w:lvlText w:val="%6."/>
      <w:lvlJc w:val="right"/>
      <w:pPr>
        <w:ind w:left="4320" w:hanging="180"/>
      </w:pPr>
    </w:lvl>
    <w:lvl w:ilvl="6" w:tplc="63D664F8">
      <w:start w:val="1"/>
      <w:numFmt w:val="decimal"/>
      <w:lvlText w:val="%7."/>
      <w:lvlJc w:val="left"/>
      <w:pPr>
        <w:ind w:left="5040" w:hanging="360"/>
      </w:pPr>
    </w:lvl>
    <w:lvl w:ilvl="7" w:tplc="FF366904">
      <w:start w:val="1"/>
      <w:numFmt w:val="lowerLetter"/>
      <w:lvlText w:val="%8."/>
      <w:lvlJc w:val="left"/>
      <w:pPr>
        <w:ind w:left="5760" w:hanging="360"/>
      </w:pPr>
    </w:lvl>
    <w:lvl w:ilvl="8" w:tplc="4328E926">
      <w:start w:val="1"/>
      <w:numFmt w:val="lowerRoman"/>
      <w:lvlText w:val="%9."/>
      <w:lvlJc w:val="right"/>
      <w:pPr>
        <w:ind w:left="6480" w:hanging="180"/>
      </w:pPr>
    </w:lvl>
  </w:abstractNum>
  <w:abstractNum w:abstractNumId="39" w15:restartNumberingAfterBreak="0">
    <w:nsid w:val="7DCF1C08"/>
    <w:multiLevelType w:val="hybridMultilevel"/>
    <w:tmpl w:val="9EDAB67A"/>
    <w:lvl w:ilvl="0" w:tplc="DB2E219E">
      <w:start w:val="1"/>
      <w:numFmt w:val="bullet"/>
      <w:lvlText w:val=""/>
      <w:lvlJc w:val="left"/>
      <w:pPr>
        <w:ind w:left="1440" w:hanging="360"/>
      </w:pPr>
      <w:rPr>
        <w:rFonts w:hint="default" w:ascii="Symbol" w:hAnsi="Symbol"/>
      </w:rPr>
    </w:lvl>
    <w:lvl w:ilvl="1" w:tplc="1040A8EA">
      <w:start w:val="1"/>
      <w:numFmt w:val="bullet"/>
      <w:lvlText w:val="o"/>
      <w:lvlJc w:val="left"/>
      <w:pPr>
        <w:ind w:left="2160" w:hanging="360"/>
      </w:pPr>
      <w:rPr>
        <w:rFonts w:hint="default" w:ascii="Courier New" w:hAnsi="Courier New"/>
      </w:rPr>
    </w:lvl>
    <w:lvl w:ilvl="2" w:tplc="B4521C80">
      <w:start w:val="1"/>
      <w:numFmt w:val="bullet"/>
      <w:lvlText w:val=""/>
      <w:lvlJc w:val="left"/>
      <w:pPr>
        <w:ind w:left="2880" w:hanging="360"/>
      </w:pPr>
      <w:rPr>
        <w:rFonts w:hint="default" w:ascii="Wingdings" w:hAnsi="Wingdings"/>
      </w:rPr>
    </w:lvl>
    <w:lvl w:ilvl="3" w:tplc="E2AEEFA4">
      <w:start w:val="1"/>
      <w:numFmt w:val="bullet"/>
      <w:lvlText w:val=""/>
      <w:lvlJc w:val="left"/>
      <w:pPr>
        <w:ind w:left="3600" w:hanging="360"/>
      </w:pPr>
      <w:rPr>
        <w:rFonts w:hint="default" w:ascii="Symbol" w:hAnsi="Symbol"/>
      </w:rPr>
    </w:lvl>
    <w:lvl w:ilvl="4" w:tplc="2E62B906">
      <w:start w:val="1"/>
      <w:numFmt w:val="bullet"/>
      <w:lvlText w:val="o"/>
      <w:lvlJc w:val="left"/>
      <w:pPr>
        <w:ind w:left="4320" w:hanging="360"/>
      </w:pPr>
      <w:rPr>
        <w:rFonts w:hint="default" w:ascii="Courier New" w:hAnsi="Courier New"/>
      </w:rPr>
    </w:lvl>
    <w:lvl w:ilvl="5" w:tplc="CF28BD9C">
      <w:start w:val="1"/>
      <w:numFmt w:val="bullet"/>
      <w:lvlText w:val=""/>
      <w:lvlJc w:val="left"/>
      <w:pPr>
        <w:ind w:left="5040" w:hanging="360"/>
      </w:pPr>
      <w:rPr>
        <w:rFonts w:hint="default" w:ascii="Wingdings" w:hAnsi="Wingdings"/>
      </w:rPr>
    </w:lvl>
    <w:lvl w:ilvl="6" w:tplc="91A4BEFE">
      <w:start w:val="1"/>
      <w:numFmt w:val="bullet"/>
      <w:lvlText w:val=""/>
      <w:lvlJc w:val="left"/>
      <w:pPr>
        <w:ind w:left="5760" w:hanging="360"/>
      </w:pPr>
      <w:rPr>
        <w:rFonts w:hint="default" w:ascii="Symbol" w:hAnsi="Symbol"/>
      </w:rPr>
    </w:lvl>
    <w:lvl w:ilvl="7" w:tplc="CB6C92F8">
      <w:start w:val="1"/>
      <w:numFmt w:val="bullet"/>
      <w:lvlText w:val="o"/>
      <w:lvlJc w:val="left"/>
      <w:pPr>
        <w:ind w:left="6480" w:hanging="360"/>
      </w:pPr>
      <w:rPr>
        <w:rFonts w:hint="default" w:ascii="Courier New" w:hAnsi="Courier New"/>
      </w:rPr>
    </w:lvl>
    <w:lvl w:ilvl="8" w:tplc="BF98B664">
      <w:start w:val="1"/>
      <w:numFmt w:val="bullet"/>
      <w:lvlText w:val=""/>
      <w:lvlJc w:val="left"/>
      <w:pPr>
        <w:ind w:left="7200" w:hanging="360"/>
      </w:pPr>
      <w:rPr>
        <w:rFonts w:hint="default" w:ascii="Wingdings" w:hAnsi="Wingdings"/>
      </w:rPr>
    </w:lvl>
  </w:abstractNum>
  <w:num w:numId="1" w16cid:durableId="308755657">
    <w:abstractNumId w:val="38"/>
  </w:num>
  <w:num w:numId="2" w16cid:durableId="488404130">
    <w:abstractNumId w:val="23"/>
  </w:num>
  <w:num w:numId="3" w16cid:durableId="2043439271">
    <w:abstractNumId w:val="22"/>
  </w:num>
  <w:num w:numId="4" w16cid:durableId="337268330">
    <w:abstractNumId w:val="39"/>
  </w:num>
  <w:num w:numId="5" w16cid:durableId="1455903925">
    <w:abstractNumId w:val="37"/>
  </w:num>
  <w:num w:numId="6" w16cid:durableId="732436981">
    <w:abstractNumId w:val="15"/>
  </w:num>
  <w:num w:numId="7" w16cid:durableId="2102725112">
    <w:abstractNumId w:val="5"/>
  </w:num>
  <w:num w:numId="8" w16cid:durableId="1649167274">
    <w:abstractNumId w:val="6"/>
  </w:num>
  <w:num w:numId="9" w16cid:durableId="2049717059">
    <w:abstractNumId w:val="1"/>
  </w:num>
  <w:num w:numId="10" w16cid:durableId="1256475274">
    <w:abstractNumId w:val="17"/>
  </w:num>
  <w:num w:numId="11" w16cid:durableId="1907760360">
    <w:abstractNumId w:val="32"/>
  </w:num>
  <w:num w:numId="12" w16cid:durableId="872159159">
    <w:abstractNumId w:val="14"/>
  </w:num>
  <w:num w:numId="13" w16cid:durableId="788554278">
    <w:abstractNumId w:val="29"/>
  </w:num>
  <w:num w:numId="14" w16cid:durableId="38407241">
    <w:abstractNumId w:val="8"/>
  </w:num>
  <w:num w:numId="15" w16cid:durableId="553004356">
    <w:abstractNumId w:val="12"/>
  </w:num>
  <w:num w:numId="16" w16cid:durableId="144010377">
    <w:abstractNumId w:val="11"/>
  </w:num>
  <w:num w:numId="17" w16cid:durableId="1366639527">
    <w:abstractNumId w:val="25"/>
  </w:num>
  <w:num w:numId="18" w16cid:durableId="1291283132">
    <w:abstractNumId w:val="13"/>
  </w:num>
  <w:num w:numId="19" w16cid:durableId="509836839">
    <w:abstractNumId w:val="16"/>
  </w:num>
  <w:num w:numId="20" w16cid:durableId="2097095816">
    <w:abstractNumId w:val="27"/>
  </w:num>
  <w:num w:numId="21" w16cid:durableId="509175689">
    <w:abstractNumId w:val="30"/>
  </w:num>
  <w:num w:numId="22" w16cid:durableId="1672289868">
    <w:abstractNumId w:val="36"/>
  </w:num>
  <w:num w:numId="23" w16cid:durableId="1550917569">
    <w:abstractNumId w:val="3"/>
  </w:num>
  <w:num w:numId="24" w16cid:durableId="1131745549">
    <w:abstractNumId w:val="34"/>
  </w:num>
  <w:num w:numId="25" w16cid:durableId="716705333">
    <w:abstractNumId w:val="28"/>
  </w:num>
  <w:num w:numId="26" w16cid:durableId="154995551">
    <w:abstractNumId w:val="35"/>
  </w:num>
  <w:num w:numId="27" w16cid:durableId="1760057893">
    <w:abstractNumId w:val="0"/>
  </w:num>
  <w:num w:numId="28" w16cid:durableId="1627811760">
    <w:abstractNumId w:val="21"/>
  </w:num>
  <w:num w:numId="29" w16cid:durableId="263198771">
    <w:abstractNumId w:val="31"/>
  </w:num>
  <w:num w:numId="30" w16cid:durableId="183449380">
    <w:abstractNumId w:val="2"/>
  </w:num>
  <w:num w:numId="31" w16cid:durableId="412169254">
    <w:abstractNumId w:val="26"/>
  </w:num>
  <w:num w:numId="32" w16cid:durableId="1453860519">
    <w:abstractNumId w:val="33"/>
  </w:num>
  <w:num w:numId="33" w16cid:durableId="404954385">
    <w:abstractNumId w:val="19"/>
  </w:num>
  <w:num w:numId="34" w16cid:durableId="147525511">
    <w:abstractNumId w:val="24"/>
  </w:num>
  <w:num w:numId="35" w16cid:durableId="2000694286">
    <w:abstractNumId w:val="4"/>
  </w:num>
  <w:num w:numId="36" w16cid:durableId="2103599009">
    <w:abstractNumId w:val="18"/>
  </w:num>
  <w:num w:numId="37" w16cid:durableId="790902885">
    <w:abstractNumId w:val="9"/>
  </w:num>
  <w:num w:numId="38" w16cid:durableId="33236681">
    <w:abstractNumId w:val="20"/>
  </w:num>
  <w:num w:numId="39" w16cid:durableId="598953207">
    <w:abstractNumId w:val="10"/>
  </w:num>
  <w:num w:numId="40" w16cid:durableId="108017500">
    <w:abstractNumId w:val="7"/>
  </w:num>
</w:numbering>
</file>

<file path=word/people.xml><?xml version="1.0" encoding="utf-8"?>
<w15:people xmlns:mc="http://schemas.openxmlformats.org/markup-compatibility/2006" xmlns:w15="http://schemas.microsoft.com/office/word/2012/wordml" mc:Ignorable="w15">
  <w15:person w15:author="Cara Clitheroe">
    <w15:presenceInfo w15:providerId="AD" w15:userId="S::cara.clitheroe@n-somerset.gov.uk::f1132efa-c8dd-45e5-84b8-890a4fb5b8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7D672C"/>
    <w:rsid w:val="000725DB"/>
    <w:rsid w:val="000898E7"/>
    <w:rsid w:val="000A79D8"/>
    <w:rsid w:val="000B4AE7"/>
    <w:rsid w:val="000C2E50"/>
    <w:rsid w:val="000C4E53"/>
    <w:rsid w:val="000C640B"/>
    <w:rsid w:val="000D7795"/>
    <w:rsid w:val="000E2EE8"/>
    <w:rsid w:val="0015266B"/>
    <w:rsid w:val="001565D5"/>
    <w:rsid w:val="00162EE1"/>
    <w:rsid w:val="00181634"/>
    <w:rsid w:val="001952BF"/>
    <w:rsid w:val="001F038D"/>
    <w:rsid w:val="00276A72"/>
    <w:rsid w:val="002807E0"/>
    <w:rsid w:val="00284A35"/>
    <w:rsid w:val="00284B08"/>
    <w:rsid w:val="0030048B"/>
    <w:rsid w:val="003050FC"/>
    <w:rsid w:val="00350EB8"/>
    <w:rsid w:val="0035494E"/>
    <w:rsid w:val="00363D9F"/>
    <w:rsid w:val="00377EE3"/>
    <w:rsid w:val="003A47DB"/>
    <w:rsid w:val="003B35C5"/>
    <w:rsid w:val="00411040"/>
    <w:rsid w:val="00423FF2"/>
    <w:rsid w:val="00454C18"/>
    <w:rsid w:val="00467B51"/>
    <w:rsid w:val="004754D6"/>
    <w:rsid w:val="004A5907"/>
    <w:rsid w:val="004A676E"/>
    <w:rsid w:val="004F0996"/>
    <w:rsid w:val="00515823"/>
    <w:rsid w:val="00532CF0"/>
    <w:rsid w:val="00557911"/>
    <w:rsid w:val="0056E2AB"/>
    <w:rsid w:val="00570655"/>
    <w:rsid w:val="005B3DD0"/>
    <w:rsid w:val="005E655C"/>
    <w:rsid w:val="00605A1E"/>
    <w:rsid w:val="00640436"/>
    <w:rsid w:val="006512D5"/>
    <w:rsid w:val="00660B0C"/>
    <w:rsid w:val="00661276"/>
    <w:rsid w:val="00672876"/>
    <w:rsid w:val="00675F43"/>
    <w:rsid w:val="006E0114"/>
    <w:rsid w:val="007147D0"/>
    <w:rsid w:val="007246D2"/>
    <w:rsid w:val="00743C41"/>
    <w:rsid w:val="007607DE"/>
    <w:rsid w:val="00780229"/>
    <w:rsid w:val="007A23AF"/>
    <w:rsid w:val="007B6DC3"/>
    <w:rsid w:val="007C0F64"/>
    <w:rsid w:val="007C6FF2"/>
    <w:rsid w:val="007E72D4"/>
    <w:rsid w:val="007F1307"/>
    <w:rsid w:val="007F41B6"/>
    <w:rsid w:val="00815E93"/>
    <w:rsid w:val="00821D1D"/>
    <w:rsid w:val="00822E1E"/>
    <w:rsid w:val="00827079"/>
    <w:rsid w:val="00844435"/>
    <w:rsid w:val="008538A5"/>
    <w:rsid w:val="00882160"/>
    <w:rsid w:val="00882AB2"/>
    <w:rsid w:val="00890E6F"/>
    <w:rsid w:val="008F5C59"/>
    <w:rsid w:val="009054A1"/>
    <w:rsid w:val="00942501"/>
    <w:rsid w:val="009471BE"/>
    <w:rsid w:val="009A2293"/>
    <w:rsid w:val="009B6416"/>
    <w:rsid w:val="009E0833"/>
    <w:rsid w:val="00A45EC3"/>
    <w:rsid w:val="00A72713"/>
    <w:rsid w:val="00A75FB4"/>
    <w:rsid w:val="00A910CD"/>
    <w:rsid w:val="00AD45EB"/>
    <w:rsid w:val="00B24CD4"/>
    <w:rsid w:val="00B336F4"/>
    <w:rsid w:val="00B454F9"/>
    <w:rsid w:val="00B65E01"/>
    <w:rsid w:val="00BF1899"/>
    <w:rsid w:val="00C223AB"/>
    <w:rsid w:val="00C31F06"/>
    <w:rsid w:val="00C321C2"/>
    <w:rsid w:val="00C45AE7"/>
    <w:rsid w:val="00C8761B"/>
    <w:rsid w:val="00CC3119"/>
    <w:rsid w:val="00CC4F2B"/>
    <w:rsid w:val="00CE10BE"/>
    <w:rsid w:val="00CF07CB"/>
    <w:rsid w:val="00D013EA"/>
    <w:rsid w:val="00D2461D"/>
    <w:rsid w:val="00D423E6"/>
    <w:rsid w:val="00D676C7"/>
    <w:rsid w:val="00D7019D"/>
    <w:rsid w:val="00D85F58"/>
    <w:rsid w:val="00DB5539"/>
    <w:rsid w:val="00DB7E2A"/>
    <w:rsid w:val="00DC2B71"/>
    <w:rsid w:val="00DE5AA0"/>
    <w:rsid w:val="00E000DD"/>
    <w:rsid w:val="00E62F28"/>
    <w:rsid w:val="00E72209"/>
    <w:rsid w:val="00E81FC1"/>
    <w:rsid w:val="00E96EA7"/>
    <w:rsid w:val="00EA28A6"/>
    <w:rsid w:val="00EE2232"/>
    <w:rsid w:val="00F320C5"/>
    <w:rsid w:val="00F37FF4"/>
    <w:rsid w:val="00F4773A"/>
    <w:rsid w:val="00FB3387"/>
    <w:rsid w:val="00FC3C9A"/>
    <w:rsid w:val="00FD3B6F"/>
    <w:rsid w:val="00FE7DA8"/>
    <w:rsid w:val="01183774"/>
    <w:rsid w:val="012BA596"/>
    <w:rsid w:val="0137BD14"/>
    <w:rsid w:val="0137F553"/>
    <w:rsid w:val="01CC0A99"/>
    <w:rsid w:val="02291BC2"/>
    <w:rsid w:val="022C375A"/>
    <w:rsid w:val="023BE76F"/>
    <w:rsid w:val="023E4B03"/>
    <w:rsid w:val="02811C24"/>
    <w:rsid w:val="028777CA"/>
    <w:rsid w:val="0292EFD1"/>
    <w:rsid w:val="0295D002"/>
    <w:rsid w:val="0296C320"/>
    <w:rsid w:val="02A55BCA"/>
    <w:rsid w:val="02A5CFE9"/>
    <w:rsid w:val="02B04CAE"/>
    <w:rsid w:val="02F8269A"/>
    <w:rsid w:val="03507DA0"/>
    <w:rsid w:val="037E01B0"/>
    <w:rsid w:val="03A25926"/>
    <w:rsid w:val="03B7BEC0"/>
    <w:rsid w:val="03B825F2"/>
    <w:rsid w:val="03FC80A7"/>
    <w:rsid w:val="0416CEE1"/>
    <w:rsid w:val="043E98B7"/>
    <w:rsid w:val="043EC22F"/>
    <w:rsid w:val="04517E19"/>
    <w:rsid w:val="0452980D"/>
    <w:rsid w:val="0474A6AB"/>
    <w:rsid w:val="0482EA1D"/>
    <w:rsid w:val="0494C112"/>
    <w:rsid w:val="04B28AE1"/>
    <w:rsid w:val="04B7F700"/>
    <w:rsid w:val="04B81441"/>
    <w:rsid w:val="04CEC69F"/>
    <w:rsid w:val="04DF4ECF"/>
    <w:rsid w:val="0564C9A9"/>
    <w:rsid w:val="057028A3"/>
    <w:rsid w:val="059AA342"/>
    <w:rsid w:val="05B25B00"/>
    <w:rsid w:val="05B8D28B"/>
    <w:rsid w:val="05E97A37"/>
    <w:rsid w:val="05EC07E4"/>
    <w:rsid w:val="06079981"/>
    <w:rsid w:val="061D2457"/>
    <w:rsid w:val="064EA1A6"/>
    <w:rsid w:val="06527471"/>
    <w:rsid w:val="065EEDE4"/>
    <w:rsid w:val="068E9EE0"/>
    <w:rsid w:val="0707E305"/>
    <w:rsid w:val="07175750"/>
    <w:rsid w:val="072FFE2C"/>
    <w:rsid w:val="0761CBD2"/>
    <w:rsid w:val="07821AAA"/>
    <w:rsid w:val="080CB5B7"/>
    <w:rsid w:val="081185A3"/>
    <w:rsid w:val="08C49A25"/>
    <w:rsid w:val="08CBF1BA"/>
    <w:rsid w:val="08D74EC1"/>
    <w:rsid w:val="0902101E"/>
    <w:rsid w:val="090DD57A"/>
    <w:rsid w:val="0951605E"/>
    <w:rsid w:val="097D97A9"/>
    <w:rsid w:val="09A95E6A"/>
    <w:rsid w:val="09B03F91"/>
    <w:rsid w:val="09B95CBF"/>
    <w:rsid w:val="09CEC7A8"/>
    <w:rsid w:val="09E70A96"/>
    <w:rsid w:val="09ED6D4B"/>
    <w:rsid w:val="0A1E5F68"/>
    <w:rsid w:val="0A31D8DC"/>
    <w:rsid w:val="0A92B212"/>
    <w:rsid w:val="0ADFBF65"/>
    <w:rsid w:val="0AEFCB69"/>
    <w:rsid w:val="0B2654A6"/>
    <w:rsid w:val="0B4B941F"/>
    <w:rsid w:val="0BCEA74A"/>
    <w:rsid w:val="0BD4F970"/>
    <w:rsid w:val="0BE07074"/>
    <w:rsid w:val="0C251561"/>
    <w:rsid w:val="0C3419A5"/>
    <w:rsid w:val="0C5B2C96"/>
    <w:rsid w:val="0C94A769"/>
    <w:rsid w:val="0C9E6C56"/>
    <w:rsid w:val="0CBFBE93"/>
    <w:rsid w:val="0CD67EFC"/>
    <w:rsid w:val="0D0B9A4B"/>
    <w:rsid w:val="0D3872E3"/>
    <w:rsid w:val="0D540A56"/>
    <w:rsid w:val="0DC4F772"/>
    <w:rsid w:val="0DC5CA9B"/>
    <w:rsid w:val="0DDA609E"/>
    <w:rsid w:val="0E25315C"/>
    <w:rsid w:val="0E25E226"/>
    <w:rsid w:val="0E3E291B"/>
    <w:rsid w:val="0E42FB4F"/>
    <w:rsid w:val="0E597534"/>
    <w:rsid w:val="0E6C80A4"/>
    <w:rsid w:val="0E7F5A81"/>
    <w:rsid w:val="0E7F75CF"/>
    <w:rsid w:val="0EA7DE4C"/>
    <w:rsid w:val="0EAFE2C4"/>
    <w:rsid w:val="0F3C9D67"/>
    <w:rsid w:val="0F648755"/>
    <w:rsid w:val="0F848B86"/>
    <w:rsid w:val="0F8EC6EA"/>
    <w:rsid w:val="107FA463"/>
    <w:rsid w:val="109E971A"/>
    <w:rsid w:val="10AA6AA1"/>
    <w:rsid w:val="10C5D37A"/>
    <w:rsid w:val="10DA7138"/>
    <w:rsid w:val="10E28713"/>
    <w:rsid w:val="1127D0CD"/>
    <w:rsid w:val="1130ADBF"/>
    <w:rsid w:val="11335CA4"/>
    <w:rsid w:val="113FA879"/>
    <w:rsid w:val="11637D0D"/>
    <w:rsid w:val="11C8DDD6"/>
    <w:rsid w:val="11EA1BEF"/>
    <w:rsid w:val="12014646"/>
    <w:rsid w:val="1236771F"/>
    <w:rsid w:val="1250D8B1"/>
    <w:rsid w:val="12856B59"/>
    <w:rsid w:val="12B232B3"/>
    <w:rsid w:val="12BED1F9"/>
    <w:rsid w:val="12E7C004"/>
    <w:rsid w:val="12FB0C39"/>
    <w:rsid w:val="132F8298"/>
    <w:rsid w:val="1338B0C8"/>
    <w:rsid w:val="136EBF1D"/>
    <w:rsid w:val="1385CD95"/>
    <w:rsid w:val="139F3E34"/>
    <w:rsid w:val="14037E94"/>
    <w:rsid w:val="14111A9A"/>
    <w:rsid w:val="14516A99"/>
    <w:rsid w:val="14788654"/>
    <w:rsid w:val="1483F0E7"/>
    <w:rsid w:val="148CE341"/>
    <w:rsid w:val="14A1A2C7"/>
    <w:rsid w:val="14B0D543"/>
    <w:rsid w:val="14B4D8E7"/>
    <w:rsid w:val="14B5D739"/>
    <w:rsid w:val="1517EF08"/>
    <w:rsid w:val="152CE030"/>
    <w:rsid w:val="1574A9AE"/>
    <w:rsid w:val="15843BDA"/>
    <w:rsid w:val="1590E825"/>
    <w:rsid w:val="15C7C789"/>
    <w:rsid w:val="15E81E16"/>
    <w:rsid w:val="15F12C8C"/>
    <w:rsid w:val="1615B209"/>
    <w:rsid w:val="162F4D43"/>
    <w:rsid w:val="16489C1E"/>
    <w:rsid w:val="16A2C404"/>
    <w:rsid w:val="16D73D22"/>
    <w:rsid w:val="171F809C"/>
    <w:rsid w:val="172EE7CB"/>
    <w:rsid w:val="175DC70F"/>
    <w:rsid w:val="17663D1A"/>
    <w:rsid w:val="17A4F5BB"/>
    <w:rsid w:val="17A721E7"/>
    <w:rsid w:val="17F3E921"/>
    <w:rsid w:val="184E382E"/>
    <w:rsid w:val="187A3AFD"/>
    <w:rsid w:val="18823064"/>
    <w:rsid w:val="18A838AA"/>
    <w:rsid w:val="18AA4AAF"/>
    <w:rsid w:val="18AD96EA"/>
    <w:rsid w:val="18BA8A94"/>
    <w:rsid w:val="18C1F3DF"/>
    <w:rsid w:val="18DE8D29"/>
    <w:rsid w:val="18F25491"/>
    <w:rsid w:val="19628217"/>
    <w:rsid w:val="1996E881"/>
    <w:rsid w:val="19C7BCB9"/>
    <w:rsid w:val="19FC3001"/>
    <w:rsid w:val="1A2A10AF"/>
    <w:rsid w:val="1A417253"/>
    <w:rsid w:val="1A907636"/>
    <w:rsid w:val="1ABF7BD3"/>
    <w:rsid w:val="1ACD086C"/>
    <w:rsid w:val="1B0F0B86"/>
    <w:rsid w:val="1B18C2C2"/>
    <w:rsid w:val="1B46F962"/>
    <w:rsid w:val="1B59C773"/>
    <w:rsid w:val="1B9F5A16"/>
    <w:rsid w:val="1BFA3435"/>
    <w:rsid w:val="1C3DEC9D"/>
    <w:rsid w:val="1C75F852"/>
    <w:rsid w:val="1C95ABD4"/>
    <w:rsid w:val="1D1071D5"/>
    <w:rsid w:val="1D2F0BC5"/>
    <w:rsid w:val="1D370B20"/>
    <w:rsid w:val="1D4FA1E2"/>
    <w:rsid w:val="1D614C7B"/>
    <w:rsid w:val="1D773106"/>
    <w:rsid w:val="1D841C8B"/>
    <w:rsid w:val="1DD748EE"/>
    <w:rsid w:val="1DEDA0D6"/>
    <w:rsid w:val="1E06DABA"/>
    <w:rsid w:val="1E3721F1"/>
    <w:rsid w:val="1E5FC728"/>
    <w:rsid w:val="1E6E9E67"/>
    <w:rsid w:val="1E7145BA"/>
    <w:rsid w:val="1E7CD765"/>
    <w:rsid w:val="1E8054A4"/>
    <w:rsid w:val="1E84F3F6"/>
    <w:rsid w:val="1EA3F3A3"/>
    <w:rsid w:val="1ECA0EA5"/>
    <w:rsid w:val="1EE3B264"/>
    <w:rsid w:val="1F1620E2"/>
    <w:rsid w:val="1F36B064"/>
    <w:rsid w:val="1F469D76"/>
    <w:rsid w:val="1F46E63F"/>
    <w:rsid w:val="1F65FFD0"/>
    <w:rsid w:val="1F8A49E5"/>
    <w:rsid w:val="1FAE14E7"/>
    <w:rsid w:val="1FBD6373"/>
    <w:rsid w:val="1FE834DC"/>
    <w:rsid w:val="1FF6B752"/>
    <w:rsid w:val="20528167"/>
    <w:rsid w:val="20A57B73"/>
    <w:rsid w:val="20BC8FEB"/>
    <w:rsid w:val="210064C5"/>
    <w:rsid w:val="2113B9D8"/>
    <w:rsid w:val="21232169"/>
    <w:rsid w:val="21577245"/>
    <w:rsid w:val="215FE2C5"/>
    <w:rsid w:val="217BD49F"/>
    <w:rsid w:val="2181AE45"/>
    <w:rsid w:val="2186E44B"/>
    <w:rsid w:val="22221A09"/>
    <w:rsid w:val="2237EAC3"/>
    <w:rsid w:val="223BF6AC"/>
    <w:rsid w:val="223E715C"/>
    <w:rsid w:val="224FD84E"/>
    <w:rsid w:val="227DFD84"/>
    <w:rsid w:val="22BBE21A"/>
    <w:rsid w:val="22BF4168"/>
    <w:rsid w:val="22D0C347"/>
    <w:rsid w:val="2304BFA9"/>
    <w:rsid w:val="2311A3FA"/>
    <w:rsid w:val="23236C9A"/>
    <w:rsid w:val="2333D263"/>
    <w:rsid w:val="234A9D53"/>
    <w:rsid w:val="2351B88D"/>
    <w:rsid w:val="236ECA95"/>
    <w:rsid w:val="238FE4A6"/>
    <w:rsid w:val="239C23CA"/>
    <w:rsid w:val="23BC21A5"/>
    <w:rsid w:val="23F2D4DD"/>
    <w:rsid w:val="240A3E74"/>
    <w:rsid w:val="2423C5B3"/>
    <w:rsid w:val="24509FC7"/>
    <w:rsid w:val="24746EAD"/>
    <w:rsid w:val="2479AF8B"/>
    <w:rsid w:val="247AEE50"/>
    <w:rsid w:val="248A6421"/>
    <w:rsid w:val="249F6879"/>
    <w:rsid w:val="24A8F6DD"/>
    <w:rsid w:val="24C62E31"/>
    <w:rsid w:val="2506E106"/>
    <w:rsid w:val="252F51C8"/>
    <w:rsid w:val="25300D59"/>
    <w:rsid w:val="2559D00D"/>
    <w:rsid w:val="255A65F2"/>
    <w:rsid w:val="2565549E"/>
    <w:rsid w:val="259F0C5A"/>
    <w:rsid w:val="259F8BB4"/>
    <w:rsid w:val="25B514CA"/>
    <w:rsid w:val="25D42216"/>
    <w:rsid w:val="25E252F6"/>
    <w:rsid w:val="25E43692"/>
    <w:rsid w:val="25FCEA4F"/>
    <w:rsid w:val="25FD95F2"/>
    <w:rsid w:val="2633AAE8"/>
    <w:rsid w:val="2698A7BC"/>
    <w:rsid w:val="26BC05B6"/>
    <w:rsid w:val="26ECD76A"/>
    <w:rsid w:val="26F8B84A"/>
    <w:rsid w:val="27100CA8"/>
    <w:rsid w:val="2753D9E4"/>
    <w:rsid w:val="2765F0C8"/>
    <w:rsid w:val="276DF152"/>
    <w:rsid w:val="2798426E"/>
    <w:rsid w:val="27A39B49"/>
    <w:rsid w:val="27CE4F44"/>
    <w:rsid w:val="283EE872"/>
    <w:rsid w:val="28460D39"/>
    <w:rsid w:val="2846893D"/>
    <w:rsid w:val="284CD5BB"/>
    <w:rsid w:val="2858F8B4"/>
    <w:rsid w:val="2868B299"/>
    <w:rsid w:val="28A159B6"/>
    <w:rsid w:val="28B0D4B2"/>
    <w:rsid w:val="28EF11DB"/>
    <w:rsid w:val="292EA35D"/>
    <w:rsid w:val="293AF4E1"/>
    <w:rsid w:val="29481FBB"/>
    <w:rsid w:val="2955F0B0"/>
    <w:rsid w:val="295CDE49"/>
    <w:rsid w:val="29639640"/>
    <w:rsid w:val="29649AE5"/>
    <w:rsid w:val="299689E9"/>
    <w:rsid w:val="29B10030"/>
    <w:rsid w:val="29CB8D63"/>
    <w:rsid w:val="29F844DC"/>
    <w:rsid w:val="29F8E4FE"/>
    <w:rsid w:val="2A384BEE"/>
    <w:rsid w:val="2A449BB8"/>
    <w:rsid w:val="2A590190"/>
    <w:rsid w:val="2A77F3B8"/>
    <w:rsid w:val="2AA01D5B"/>
    <w:rsid w:val="2AD60B8A"/>
    <w:rsid w:val="2AF8CE0A"/>
    <w:rsid w:val="2B092649"/>
    <w:rsid w:val="2B103D0C"/>
    <w:rsid w:val="2B4D8035"/>
    <w:rsid w:val="2B4F2F0C"/>
    <w:rsid w:val="2BB4CAC6"/>
    <w:rsid w:val="2BF2DD91"/>
    <w:rsid w:val="2C46307C"/>
    <w:rsid w:val="2C8F1611"/>
    <w:rsid w:val="2CA184FD"/>
    <w:rsid w:val="2CBFDD93"/>
    <w:rsid w:val="2CC704CB"/>
    <w:rsid w:val="2CF90FF9"/>
    <w:rsid w:val="2D2A341E"/>
    <w:rsid w:val="2D2E9B09"/>
    <w:rsid w:val="2D46B5DA"/>
    <w:rsid w:val="2D4D59E9"/>
    <w:rsid w:val="2D5539B0"/>
    <w:rsid w:val="2D6596DB"/>
    <w:rsid w:val="2D7B43E8"/>
    <w:rsid w:val="2DBC3647"/>
    <w:rsid w:val="2DF1C627"/>
    <w:rsid w:val="2DF948F1"/>
    <w:rsid w:val="2E2E4568"/>
    <w:rsid w:val="2E899A07"/>
    <w:rsid w:val="2EFE23DB"/>
    <w:rsid w:val="2F0727D6"/>
    <w:rsid w:val="2F2FD3EE"/>
    <w:rsid w:val="2F77C7FE"/>
    <w:rsid w:val="2F96DF7B"/>
    <w:rsid w:val="2FABA9BF"/>
    <w:rsid w:val="2FCA7BA3"/>
    <w:rsid w:val="30099034"/>
    <w:rsid w:val="302C1F11"/>
    <w:rsid w:val="305F2662"/>
    <w:rsid w:val="3063C585"/>
    <w:rsid w:val="30713A98"/>
    <w:rsid w:val="30EF4B58"/>
    <w:rsid w:val="31090D3A"/>
    <w:rsid w:val="313BD6E0"/>
    <w:rsid w:val="3161947A"/>
    <w:rsid w:val="31747CA5"/>
    <w:rsid w:val="319905A6"/>
    <w:rsid w:val="31C4040B"/>
    <w:rsid w:val="31E961BC"/>
    <w:rsid w:val="31FB7375"/>
    <w:rsid w:val="320BDA68"/>
    <w:rsid w:val="32224A55"/>
    <w:rsid w:val="322A0C59"/>
    <w:rsid w:val="323E0C8F"/>
    <w:rsid w:val="325A80B4"/>
    <w:rsid w:val="32653BD8"/>
    <w:rsid w:val="326A571E"/>
    <w:rsid w:val="32707123"/>
    <w:rsid w:val="3282F306"/>
    <w:rsid w:val="329D6CD1"/>
    <w:rsid w:val="32AF8B16"/>
    <w:rsid w:val="32C532F7"/>
    <w:rsid w:val="32E0ED6A"/>
    <w:rsid w:val="33671F73"/>
    <w:rsid w:val="338F6412"/>
    <w:rsid w:val="33BD78A7"/>
    <w:rsid w:val="33C04767"/>
    <w:rsid w:val="33D49153"/>
    <w:rsid w:val="33E036C4"/>
    <w:rsid w:val="3443BAAB"/>
    <w:rsid w:val="34486BE9"/>
    <w:rsid w:val="348566EE"/>
    <w:rsid w:val="34BA87D6"/>
    <w:rsid w:val="34C503C7"/>
    <w:rsid w:val="34EAFE5E"/>
    <w:rsid w:val="3544455B"/>
    <w:rsid w:val="3554A234"/>
    <w:rsid w:val="35888528"/>
    <w:rsid w:val="35A8AE46"/>
    <w:rsid w:val="35B9BB28"/>
    <w:rsid w:val="35D15ABF"/>
    <w:rsid w:val="35D1D3CD"/>
    <w:rsid w:val="35DDE319"/>
    <w:rsid w:val="3612C066"/>
    <w:rsid w:val="36218C50"/>
    <w:rsid w:val="3625860F"/>
    <w:rsid w:val="362E0DA2"/>
    <w:rsid w:val="36435C75"/>
    <w:rsid w:val="369D6F6F"/>
    <w:rsid w:val="36A1C5E9"/>
    <w:rsid w:val="36C7CB4A"/>
    <w:rsid w:val="372C1DEB"/>
    <w:rsid w:val="37362F26"/>
    <w:rsid w:val="374251B1"/>
    <w:rsid w:val="3751EAF2"/>
    <w:rsid w:val="37655A23"/>
    <w:rsid w:val="3776FA26"/>
    <w:rsid w:val="37ABC15C"/>
    <w:rsid w:val="37D1C587"/>
    <w:rsid w:val="3820F520"/>
    <w:rsid w:val="385331C8"/>
    <w:rsid w:val="387C51CC"/>
    <w:rsid w:val="38B4A06D"/>
    <w:rsid w:val="3905C38B"/>
    <w:rsid w:val="391D85EE"/>
    <w:rsid w:val="391FAADA"/>
    <w:rsid w:val="394EBC37"/>
    <w:rsid w:val="395767CA"/>
    <w:rsid w:val="395D9FFB"/>
    <w:rsid w:val="39C4088B"/>
    <w:rsid w:val="39DD06E2"/>
    <w:rsid w:val="39DDA50A"/>
    <w:rsid w:val="3A03ED0F"/>
    <w:rsid w:val="3A1F6549"/>
    <w:rsid w:val="3A2CEBE8"/>
    <w:rsid w:val="3AC6D996"/>
    <w:rsid w:val="3ADC800E"/>
    <w:rsid w:val="3AEDA36C"/>
    <w:rsid w:val="3AEF44AC"/>
    <w:rsid w:val="3B4F4D15"/>
    <w:rsid w:val="3B54E692"/>
    <w:rsid w:val="3B94283C"/>
    <w:rsid w:val="3BB2B192"/>
    <w:rsid w:val="3BDF1940"/>
    <w:rsid w:val="3BE43E8C"/>
    <w:rsid w:val="3C5E1DD0"/>
    <w:rsid w:val="3C645AD7"/>
    <w:rsid w:val="3C663B4B"/>
    <w:rsid w:val="3C77D881"/>
    <w:rsid w:val="3CAF3598"/>
    <w:rsid w:val="3CDA5938"/>
    <w:rsid w:val="3CFA56B3"/>
    <w:rsid w:val="3D4EB5F5"/>
    <w:rsid w:val="3D4EC7E5"/>
    <w:rsid w:val="3DB3DFD1"/>
    <w:rsid w:val="3DC38320"/>
    <w:rsid w:val="3DDA87BC"/>
    <w:rsid w:val="3E074988"/>
    <w:rsid w:val="3E0A31E7"/>
    <w:rsid w:val="3E42A772"/>
    <w:rsid w:val="3E4846DF"/>
    <w:rsid w:val="3E97456B"/>
    <w:rsid w:val="3EB16918"/>
    <w:rsid w:val="3EFF962A"/>
    <w:rsid w:val="3F0F2DA8"/>
    <w:rsid w:val="3F3BB9B5"/>
    <w:rsid w:val="3F4E6302"/>
    <w:rsid w:val="3F5C1C46"/>
    <w:rsid w:val="3F60B2F4"/>
    <w:rsid w:val="3F7C5CF7"/>
    <w:rsid w:val="3F8B8B02"/>
    <w:rsid w:val="3F96BA70"/>
    <w:rsid w:val="3FAB5D3B"/>
    <w:rsid w:val="3FB9D5FD"/>
    <w:rsid w:val="4006BC6F"/>
    <w:rsid w:val="40154A3B"/>
    <w:rsid w:val="40223DEE"/>
    <w:rsid w:val="406A2B70"/>
    <w:rsid w:val="406DFD11"/>
    <w:rsid w:val="40702FA4"/>
    <w:rsid w:val="407EF73E"/>
    <w:rsid w:val="40873CFD"/>
    <w:rsid w:val="408782DA"/>
    <w:rsid w:val="40936624"/>
    <w:rsid w:val="409654FF"/>
    <w:rsid w:val="40BBCE22"/>
    <w:rsid w:val="40F33AE3"/>
    <w:rsid w:val="40F468C5"/>
    <w:rsid w:val="4110156F"/>
    <w:rsid w:val="4110B57B"/>
    <w:rsid w:val="4119413B"/>
    <w:rsid w:val="41370687"/>
    <w:rsid w:val="414150F9"/>
    <w:rsid w:val="41491DC4"/>
    <w:rsid w:val="414CB346"/>
    <w:rsid w:val="41A77273"/>
    <w:rsid w:val="4205A455"/>
    <w:rsid w:val="421CCC69"/>
    <w:rsid w:val="42239961"/>
    <w:rsid w:val="424E26E4"/>
    <w:rsid w:val="4260515F"/>
    <w:rsid w:val="42A8A559"/>
    <w:rsid w:val="42E86D35"/>
    <w:rsid w:val="4315EFF5"/>
    <w:rsid w:val="43368FF1"/>
    <w:rsid w:val="434650CD"/>
    <w:rsid w:val="437A7608"/>
    <w:rsid w:val="438BA9F7"/>
    <w:rsid w:val="43AA30F9"/>
    <w:rsid w:val="43ADE01F"/>
    <w:rsid w:val="43D9907A"/>
    <w:rsid w:val="43F84F44"/>
    <w:rsid w:val="440AEBDB"/>
    <w:rsid w:val="4462A3BE"/>
    <w:rsid w:val="44806E7D"/>
    <w:rsid w:val="44D924C3"/>
    <w:rsid w:val="44DC94EC"/>
    <w:rsid w:val="44F40091"/>
    <w:rsid w:val="452ECE23"/>
    <w:rsid w:val="456CC798"/>
    <w:rsid w:val="4572165B"/>
    <w:rsid w:val="461CBD57"/>
    <w:rsid w:val="4662FA7E"/>
    <w:rsid w:val="46B4E801"/>
    <w:rsid w:val="46DB463C"/>
    <w:rsid w:val="46EBE8F0"/>
    <w:rsid w:val="46F3A359"/>
    <w:rsid w:val="46F5C8A1"/>
    <w:rsid w:val="472DBE24"/>
    <w:rsid w:val="4795922D"/>
    <w:rsid w:val="479CE1A5"/>
    <w:rsid w:val="47A8988F"/>
    <w:rsid w:val="47E88475"/>
    <w:rsid w:val="481F23BE"/>
    <w:rsid w:val="483AFC5E"/>
    <w:rsid w:val="48ADFD81"/>
    <w:rsid w:val="48B03B67"/>
    <w:rsid w:val="48C22470"/>
    <w:rsid w:val="48E59273"/>
    <w:rsid w:val="48EF1A29"/>
    <w:rsid w:val="48FB0C17"/>
    <w:rsid w:val="491EDE27"/>
    <w:rsid w:val="4920F077"/>
    <w:rsid w:val="4923B664"/>
    <w:rsid w:val="493E5E1C"/>
    <w:rsid w:val="493F690A"/>
    <w:rsid w:val="49400605"/>
    <w:rsid w:val="4987823D"/>
    <w:rsid w:val="4999C1B2"/>
    <w:rsid w:val="49AEB2F8"/>
    <w:rsid w:val="49B07461"/>
    <w:rsid w:val="49D9A8B8"/>
    <w:rsid w:val="49EF5CBF"/>
    <w:rsid w:val="4A03D3A8"/>
    <w:rsid w:val="4A04153B"/>
    <w:rsid w:val="4A6754EC"/>
    <w:rsid w:val="4A8B84D5"/>
    <w:rsid w:val="4AA20825"/>
    <w:rsid w:val="4AC1533E"/>
    <w:rsid w:val="4ACB2304"/>
    <w:rsid w:val="4ADCF3F5"/>
    <w:rsid w:val="4B1AA1D3"/>
    <w:rsid w:val="4BAB8D3C"/>
    <w:rsid w:val="4BAFAFE2"/>
    <w:rsid w:val="4C158C58"/>
    <w:rsid w:val="4C3C81D6"/>
    <w:rsid w:val="4C3E044E"/>
    <w:rsid w:val="4C47D155"/>
    <w:rsid w:val="4C896958"/>
    <w:rsid w:val="4CBE8DD6"/>
    <w:rsid w:val="4CD471F8"/>
    <w:rsid w:val="4CD8ACDC"/>
    <w:rsid w:val="4CEE0496"/>
    <w:rsid w:val="4D6816F0"/>
    <w:rsid w:val="4D7442A2"/>
    <w:rsid w:val="4D8FAAD2"/>
    <w:rsid w:val="4D94BEA9"/>
    <w:rsid w:val="4E252D0C"/>
    <w:rsid w:val="4E2B8B33"/>
    <w:rsid w:val="4E449B03"/>
    <w:rsid w:val="4E501FF0"/>
    <w:rsid w:val="4E5AF53A"/>
    <w:rsid w:val="4E6B3651"/>
    <w:rsid w:val="4E86B339"/>
    <w:rsid w:val="4EAD428F"/>
    <w:rsid w:val="4ECF1C96"/>
    <w:rsid w:val="4EDE6A45"/>
    <w:rsid w:val="4F1B3380"/>
    <w:rsid w:val="4F24FBBD"/>
    <w:rsid w:val="4F29DAD8"/>
    <w:rsid w:val="4F7C8739"/>
    <w:rsid w:val="4FE4CF9E"/>
    <w:rsid w:val="500B4A39"/>
    <w:rsid w:val="501F3A0B"/>
    <w:rsid w:val="5027768A"/>
    <w:rsid w:val="5048E274"/>
    <w:rsid w:val="504B4D7B"/>
    <w:rsid w:val="5083D04E"/>
    <w:rsid w:val="50FB93E8"/>
    <w:rsid w:val="51194FED"/>
    <w:rsid w:val="5135F543"/>
    <w:rsid w:val="51592329"/>
    <w:rsid w:val="51659405"/>
    <w:rsid w:val="516AFECD"/>
    <w:rsid w:val="51E3B372"/>
    <w:rsid w:val="51E58E35"/>
    <w:rsid w:val="51F3D944"/>
    <w:rsid w:val="51F5B0A0"/>
    <w:rsid w:val="51FC7224"/>
    <w:rsid w:val="52323A75"/>
    <w:rsid w:val="5298BFC6"/>
    <w:rsid w:val="52AB6ED0"/>
    <w:rsid w:val="52CC7771"/>
    <w:rsid w:val="52E7AA4F"/>
    <w:rsid w:val="5303D2A5"/>
    <w:rsid w:val="532F8DAC"/>
    <w:rsid w:val="533A0E85"/>
    <w:rsid w:val="53414A82"/>
    <w:rsid w:val="535107CB"/>
    <w:rsid w:val="537BB0B3"/>
    <w:rsid w:val="537D672C"/>
    <w:rsid w:val="539618E3"/>
    <w:rsid w:val="53AFDB1E"/>
    <w:rsid w:val="544A7853"/>
    <w:rsid w:val="5460AAF0"/>
    <w:rsid w:val="54950BD1"/>
    <w:rsid w:val="54A8AD3B"/>
    <w:rsid w:val="54CFB7C7"/>
    <w:rsid w:val="54DF1EDD"/>
    <w:rsid w:val="54FD5069"/>
    <w:rsid w:val="5503B49B"/>
    <w:rsid w:val="551041B6"/>
    <w:rsid w:val="554BDA16"/>
    <w:rsid w:val="5576139A"/>
    <w:rsid w:val="557C41F6"/>
    <w:rsid w:val="559C8AA8"/>
    <w:rsid w:val="55CC3A4C"/>
    <w:rsid w:val="55CEA145"/>
    <w:rsid w:val="562CED20"/>
    <w:rsid w:val="56304520"/>
    <w:rsid w:val="565E1A76"/>
    <w:rsid w:val="56C06BAB"/>
    <w:rsid w:val="574E1E02"/>
    <w:rsid w:val="574EF0EF"/>
    <w:rsid w:val="5757EFF2"/>
    <w:rsid w:val="5761AC88"/>
    <w:rsid w:val="57A35C7C"/>
    <w:rsid w:val="57DC998E"/>
    <w:rsid w:val="57EA9421"/>
    <w:rsid w:val="57FA1EEB"/>
    <w:rsid w:val="57FFAF4F"/>
    <w:rsid w:val="583107E3"/>
    <w:rsid w:val="58374F37"/>
    <w:rsid w:val="58663A01"/>
    <w:rsid w:val="5878911D"/>
    <w:rsid w:val="587B33EB"/>
    <w:rsid w:val="587FC064"/>
    <w:rsid w:val="58B324A9"/>
    <w:rsid w:val="58C26F65"/>
    <w:rsid w:val="58D11FD3"/>
    <w:rsid w:val="58FBEDC2"/>
    <w:rsid w:val="59029D93"/>
    <w:rsid w:val="59160CFF"/>
    <w:rsid w:val="594425AB"/>
    <w:rsid w:val="59ABFD94"/>
    <w:rsid w:val="59EF07E6"/>
    <w:rsid w:val="59F12974"/>
    <w:rsid w:val="5A0ED0FF"/>
    <w:rsid w:val="5A118EA6"/>
    <w:rsid w:val="5A287267"/>
    <w:rsid w:val="5A3653DA"/>
    <w:rsid w:val="5A5215AD"/>
    <w:rsid w:val="5A5C5657"/>
    <w:rsid w:val="5A7E9F9D"/>
    <w:rsid w:val="5AB97078"/>
    <w:rsid w:val="5AD12856"/>
    <w:rsid w:val="5AF344EC"/>
    <w:rsid w:val="5AFFD288"/>
    <w:rsid w:val="5B0C6CA4"/>
    <w:rsid w:val="5B473A23"/>
    <w:rsid w:val="5B5388AE"/>
    <w:rsid w:val="5B62F7F5"/>
    <w:rsid w:val="5B6D3B5A"/>
    <w:rsid w:val="5B711EBB"/>
    <w:rsid w:val="5B8DFE46"/>
    <w:rsid w:val="5B9EC911"/>
    <w:rsid w:val="5BA3C70C"/>
    <w:rsid w:val="5BAAE92B"/>
    <w:rsid w:val="5BB7AE66"/>
    <w:rsid w:val="5BC13344"/>
    <w:rsid w:val="5BCF0FA8"/>
    <w:rsid w:val="5BFF4515"/>
    <w:rsid w:val="5C043C10"/>
    <w:rsid w:val="5C146EB1"/>
    <w:rsid w:val="5C2D3B87"/>
    <w:rsid w:val="5C2F7E6D"/>
    <w:rsid w:val="5C4C0AD5"/>
    <w:rsid w:val="5C55DF3D"/>
    <w:rsid w:val="5C5A30C8"/>
    <w:rsid w:val="5C7F2A37"/>
    <w:rsid w:val="5C9CB3B3"/>
    <w:rsid w:val="5CB6EB8C"/>
    <w:rsid w:val="5D217DC7"/>
    <w:rsid w:val="5D32FDF7"/>
    <w:rsid w:val="5D7DD580"/>
    <w:rsid w:val="5DAC959B"/>
    <w:rsid w:val="5DBD5E5C"/>
    <w:rsid w:val="5DD0320F"/>
    <w:rsid w:val="5DE81A8B"/>
    <w:rsid w:val="5DEE35DD"/>
    <w:rsid w:val="5DF0014C"/>
    <w:rsid w:val="5E0F8AD9"/>
    <w:rsid w:val="5E13DE6E"/>
    <w:rsid w:val="5E4FAD9A"/>
    <w:rsid w:val="5E5EB592"/>
    <w:rsid w:val="5E621294"/>
    <w:rsid w:val="5EC5A599"/>
    <w:rsid w:val="5ED8D1BE"/>
    <w:rsid w:val="5F3F8E2B"/>
    <w:rsid w:val="5F56CADE"/>
    <w:rsid w:val="5F5E26EA"/>
    <w:rsid w:val="5F85E49E"/>
    <w:rsid w:val="5F972AA2"/>
    <w:rsid w:val="5FA380A7"/>
    <w:rsid w:val="5FAC1AF8"/>
    <w:rsid w:val="5FBABB9F"/>
    <w:rsid w:val="5FC14CFC"/>
    <w:rsid w:val="5FCA8CBF"/>
    <w:rsid w:val="5FD14362"/>
    <w:rsid w:val="5FDD8AFC"/>
    <w:rsid w:val="5FDEE724"/>
    <w:rsid w:val="6022E020"/>
    <w:rsid w:val="603C1A9D"/>
    <w:rsid w:val="6045476F"/>
    <w:rsid w:val="608DAD9F"/>
    <w:rsid w:val="609FEF73"/>
    <w:rsid w:val="60E447B9"/>
    <w:rsid w:val="60E714D4"/>
    <w:rsid w:val="60F6789B"/>
    <w:rsid w:val="611F42DE"/>
    <w:rsid w:val="6130EDC1"/>
    <w:rsid w:val="6162DAC1"/>
    <w:rsid w:val="6194792C"/>
    <w:rsid w:val="6196B1FA"/>
    <w:rsid w:val="619BF81A"/>
    <w:rsid w:val="61C56890"/>
    <w:rsid w:val="61DADDF6"/>
    <w:rsid w:val="6206A23B"/>
    <w:rsid w:val="620BD657"/>
    <w:rsid w:val="62338082"/>
    <w:rsid w:val="6241EFD2"/>
    <w:rsid w:val="6243AAE0"/>
    <w:rsid w:val="62462C1E"/>
    <w:rsid w:val="624B7BA0"/>
    <w:rsid w:val="6264461B"/>
    <w:rsid w:val="62765C71"/>
    <w:rsid w:val="62AEF5F1"/>
    <w:rsid w:val="62B6B251"/>
    <w:rsid w:val="62BA63BA"/>
    <w:rsid w:val="62EA10F9"/>
    <w:rsid w:val="6302C4F0"/>
    <w:rsid w:val="632076F9"/>
    <w:rsid w:val="6331A1FC"/>
    <w:rsid w:val="633652D7"/>
    <w:rsid w:val="6337848D"/>
    <w:rsid w:val="63869A7F"/>
    <w:rsid w:val="63A0F743"/>
    <w:rsid w:val="63C69128"/>
    <w:rsid w:val="640D2289"/>
    <w:rsid w:val="64408671"/>
    <w:rsid w:val="646867B2"/>
    <w:rsid w:val="648BC67F"/>
    <w:rsid w:val="651A4BD3"/>
    <w:rsid w:val="6520F7B9"/>
    <w:rsid w:val="6533D170"/>
    <w:rsid w:val="655170BA"/>
    <w:rsid w:val="65530CC0"/>
    <w:rsid w:val="65582395"/>
    <w:rsid w:val="65734BDF"/>
    <w:rsid w:val="65796AEF"/>
    <w:rsid w:val="658E80B1"/>
    <w:rsid w:val="65AB8DDE"/>
    <w:rsid w:val="65C0DDEA"/>
    <w:rsid w:val="65E5D1E5"/>
    <w:rsid w:val="661406E6"/>
    <w:rsid w:val="66366845"/>
    <w:rsid w:val="664C6A94"/>
    <w:rsid w:val="665712F5"/>
    <w:rsid w:val="6661268D"/>
    <w:rsid w:val="667BF114"/>
    <w:rsid w:val="669FFCED"/>
    <w:rsid w:val="66A10F0A"/>
    <w:rsid w:val="66C93DE5"/>
    <w:rsid w:val="66CF17E4"/>
    <w:rsid w:val="66D7D72C"/>
    <w:rsid w:val="66DB1D53"/>
    <w:rsid w:val="66E3CFD1"/>
    <w:rsid w:val="6700A549"/>
    <w:rsid w:val="67245D9D"/>
    <w:rsid w:val="674B5509"/>
    <w:rsid w:val="675BCDA6"/>
    <w:rsid w:val="6762C572"/>
    <w:rsid w:val="6762F0D2"/>
    <w:rsid w:val="6763FEA5"/>
    <w:rsid w:val="67A55B09"/>
    <w:rsid w:val="67EEAF33"/>
    <w:rsid w:val="68197D8E"/>
    <w:rsid w:val="6824B456"/>
    <w:rsid w:val="68539B56"/>
    <w:rsid w:val="68556971"/>
    <w:rsid w:val="6877C937"/>
    <w:rsid w:val="6878B171"/>
    <w:rsid w:val="68935F55"/>
    <w:rsid w:val="68C31352"/>
    <w:rsid w:val="68FB3A52"/>
    <w:rsid w:val="68FD50CE"/>
    <w:rsid w:val="691657DB"/>
    <w:rsid w:val="6981F50D"/>
    <w:rsid w:val="69A49372"/>
    <w:rsid w:val="69EBC5B5"/>
    <w:rsid w:val="6A0DE02D"/>
    <w:rsid w:val="6A21E2D5"/>
    <w:rsid w:val="6A71BD54"/>
    <w:rsid w:val="6A87FE29"/>
    <w:rsid w:val="6AB77D29"/>
    <w:rsid w:val="6AE0508E"/>
    <w:rsid w:val="6AF2FF72"/>
    <w:rsid w:val="6AFE412B"/>
    <w:rsid w:val="6B5D913D"/>
    <w:rsid w:val="6B5DDDDA"/>
    <w:rsid w:val="6B6BDCDA"/>
    <w:rsid w:val="6B7F1E34"/>
    <w:rsid w:val="6B826999"/>
    <w:rsid w:val="6B86488B"/>
    <w:rsid w:val="6BA00A67"/>
    <w:rsid w:val="6BAE57C0"/>
    <w:rsid w:val="6BBCE59E"/>
    <w:rsid w:val="6BE6B34C"/>
    <w:rsid w:val="6BF4D116"/>
    <w:rsid w:val="6C061E05"/>
    <w:rsid w:val="6C24190C"/>
    <w:rsid w:val="6C554B5A"/>
    <w:rsid w:val="6C65FF0A"/>
    <w:rsid w:val="6C7E833E"/>
    <w:rsid w:val="6CC510D5"/>
    <w:rsid w:val="6CF58428"/>
    <w:rsid w:val="6D35948C"/>
    <w:rsid w:val="6D38DD6F"/>
    <w:rsid w:val="6D46F0E2"/>
    <w:rsid w:val="6D5425D3"/>
    <w:rsid w:val="6D7C521E"/>
    <w:rsid w:val="6DA1608D"/>
    <w:rsid w:val="6DC053AA"/>
    <w:rsid w:val="6DC14820"/>
    <w:rsid w:val="6DF1AB1B"/>
    <w:rsid w:val="6E00ACC9"/>
    <w:rsid w:val="6E1B561D"/>
    <w:rsid w:val="6E1F1E37"/>
    <w:rsid w:val="6E21AE49"/>
    <w:rsid w:val="6E3333D8"/>
    <w:rsid w:val="6E36BF86"/>
    <w:rsid w:val="6ED5DEE0"/>
    <w:rsid w:val="6EF27AB8"/>
    <w:rsid w:val="6F1AA572"/>
    <w:rsid w:val="6F661283"/>
    <w:rsid w:val="6F696CE0"/>
    <w:rsid w:val="6F7DA946"/>
    <w:rsid w:val="6F806601"/>
    <w:rsid w:val="6F8CB0E8"/>
    <w:rsid w:val="6F919F47"/>
    <w:rsid w:val="6FDD0000"/>
    <w:rsid w:val="6FF86943"/>
    <w:rsid w:val="7001E315"/>
    <w:rsid w:val="700B6551"/>
    <w:rsid w:val="701DF29A"/>
    <w:rsid w:val="7034934A"/>
    <w:rsid w:val="70541E16"/>
    <w:rsid w:val="708F0F7A"/>
    <w:rsid w:val="70B06F00"/>
    <w:rsid w:val="71176C4B"/>
    <w:rsid w:val="712A4EE0"/>
    <w:rsid w:val="71F61128"/>
    <w:rsid w:val="71FE7C04"/>
    <w:rsid w:val="7211662B"/>
    <w:rsid w:val="722CECB2"/>
    <w:rsid w:val="723FA9EA"/>
    <w:rsid w:val="7242CF5B"/>
    <w:rsid w:val="726B1E57"/>
    <w:rsid w:val="72A299A5"/>
    <w:rsid w:val="733DD1A1"/>
    <w:rsid w:val="7350C3F0"/>
    <w:rsid w:val="735B86B4"/>
    <w:rsid w:val="73F160F3"/>
    <w:rsid w:val="74362E4E"/>
    <w:rsid w:val="74620649"/>
    <w:rsid w:val="74A0E21C"/>
    <w:rsid w:val="74BA0926"/>
    <w:rsid w:val="74DF2D7F"/>
    <w:rsid w:val="74EF225F"/>
    <w:rsid w:val="74F163D4"/>
    <w:rsid w:val="74F262DD"/>
    <w:rsid w:val="751331C5"/>
    <w:rsid w:val="7513C283"/>
    <w:rsid w:val="751773F7"/>
    <w:rsid w:val="753C8822"/>
    <w:rsid w:val="758BA379"/>
    <w:rsid w:val="758C225F"/>
    <w:rsid w:val="7599707D"/>
    <w:rsid w:val="75F666F8"/>
    <w:rsid w:val="75FA1F60"/>
    <w:rsid w:val="7601CF6F"/>
    <w:rsid w:val="7611615D"/>
    <w:rsid w:val="76170365"/>
    <w:rsid w:val="763B35C5"/>
    <w:rsid w:val="765DE32C"/>
    <w:rsid w:val="76661F40"/>
    <w:rsid w:val="7669464B"/>
    <w:rsid w:val="76EFF10D"/>
    <w:rsid w:val="76F54EE0"/>
    <w:rsid w:val="771DBEFD"/>
    <w:rsid w:val="772AA517"/>
    <w:rsid w:val="772C117C"/>
    <w:rsid w:val="77510B2E"/>
    <w:rsid w:val="777B71BA"/>
    <w:rsid w:val="777D8CA0"/>
    <w:rsid w:val="782E3CD9"/>
    <w:rsid w:val="783EE9E4"/>
    <w:rsid w:val="78400002"/>
    <w:rsid w:val="7896AA5F"/>
    <w:rsid w:val="78F6394E"/>
    <w:rsid w:val="791794D3"/>
    <w:rsid w:val="79686164"/>
    <w:rsid w:val="79908825"/>
    <w:rsid w:val="7A289A74"/>
    <w:rsid w:val="7A292C5E"/>
    <w:rsid w:val="7AAF9D10"/>
    <w:rsid w:val="7B0F3904"/>
    <w:rsid w:val="7B386C1D"/>
    <w:rsid w:val="7B5D3AF6"/>
    <w:rsid w:val="7B8D562A"/>
    <w:rsid w:val="7B9202D2"/>
    <w:rsid w:val="7BC77CCD"/>
    <w:rsid w:val="7BCFC532"/>
    <w:rsid w:val="7BD3AD23"/>
    <w:rsid w:val="7BF8271B"/>
    <w:rsid w:val="7C361F1E"/>
    <w:rsid w:val="7C657FDC"/>
    <w:rsid w:val="7C7106E5"/>
    <w:rsid w:val="7C8781FA"/>
    <w:rsid w:val="7C9408A2"/>
    <w:rsid w:val="7CD20A15"/>
    <w:rsid w:val="7CE2A8DE"/>
    <w:rsid w:val="7D3DD3F7"/>
    <w:rsid w:val="7D435C79"/>
    <w:rsid w:val="7D7228FC"/>
    <w:rsid w:val="7DA3EB93"/>
    <w:rsid w:val="7E01E95D"/>
    <w:rsid w:val="7E17A946"/>
    <w:rsid w:val="7E60345E"/>
    <w:rsid w:val="7E82D095"/>
    <w:rsid w:val="7EB6E9DB"/>
    <w:rsid w:val="7ED9E6DE"/>
    <w:rsid w:val="7F0ED8B1"/>
    <w:rsid w:val="7F1EA8E9"/>
    <w:rsid w:val="7F74888D"/>
    <w:rsid w:val="7FAF28D4"/>
    <w:rsid w:val="7FB7248C"/>
    <w:rsid w:val="7FBD372B"/>
    <w:rsid w:val="7FD17CA8"/>
    <w:rsid w:val="7FD6D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AB9E5"/>
  <w15:chartTrackingRefBased/>
  <w15:docId w15:val="{F87B22A2-7566-4CF7-A8EF-9C53F06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5C2F7E6D"/>
    <w:rPr>
      <w:color w:val="467886"/>
      <w:u w:val="single"/>
    </w:rPr>
  </w:style>
  <w:style w:type="paragraph" w:styleId="Header">
    <w:name w:val="header"/>
    <w:basedOn w:val="Normal"/>
    <w:uiPriority w:val="99"/>
    <w:unhideWhenUsed/>
    <w:rsid w:val="5C2F7E6D"/>
    <w:pPr>
      <w:tabs>
        <w:tab w:val="center" w:pos="4680"/>
        <w:tab w:val="right" w:pos="9360"/>
      </w:tabs>
      <w:spacing w:after="0" w:line="240" w:lineRule="auto"/>
    </w:pPr>
  </w:style>
  <w:style w:type="paragraph" w:styleId="Footer">
    <w:name w:val="footer"/>
    <w:basedOn w:val="Normal"/>
    <w:uiPriority w:val="99"/>
    <w:unhideWhenUsed/>
    <w:rsid w:val="5C2F7E6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F41B6"/>
    <w:pPr>
      <w:spacing w:after="0" w:line="240" w:lineRule="auto"/>
    </w:pPr>
  </w:style>
  <w:style w:type="paragraph" w:styleId="CommentSubject">
    <w:name w:val="annotation subject"/>
    <w:basedOn w:val="CommentText"/>
    <w:next w:val="CommentText"/>
    <w:link w:val="CommentSubjectChar"/>
    <w:uiPriority w:val="99"/>
    <w:semiHidden/>
    <w:unhideWhenUsed/>
    <w:rsid w:val="00350EB8"/>
    <w:rPr>
      <w:b/>
      <w:bCs/>
    </w:rPr>
  </w:style>
  <w:style w:type="character" w:styleId="CommentSubjectChar" w:customStyle="1">
    <w:name w:val="Comment Subject Char"/>
    <w:basedOn w:val="CommentTextChar"/>
    <w:link w:val="CommentSubject"/>
    <w:uiPriority w:val="99"/>
    <w:semiHidden/>
    <w:rsid w:val="00350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fontTable" Target="fontTable.xml" Id="rId28" /><Relationship Type="http://schemas.openxmlformats.org/officeDocument/2006/relationships/endnotes" Target="endnotes.xml" Id="rId10"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mailto:climate.emergency@n-somerset.gov.uk" TargetMode="External" Id="R961decdff714490b" /><Relationship Type="http://schemas.openxmlformats.org/officeDocument/2006/relationships/image" Target="/media/image2.jpg" Id="R26988a85e4ab4937" /><Relationship Type="http://schemas.openxmlformats.org/officeDocument/2006/relationships/hyperlink" Target="https://www.gov.uk/find-local-council" TargetMode="External" Id="R43d8b6f416254cc9" /><Relationship Type="http://schemas.openxmlformats.org/officeDocument/2006/relationships/hyperlink" Target="mailto:climate.emergency@n-somerset.gov.uk" TargetMode="External" Id="R266a52244c894ecd" /><Relationship Type="http://schemas.openxmlformats.org/officeDocument/2006/relationships/hyperlink" Target="https://futureleap.co.uk/consultancy/" TargetMode="External" Id="Rfc924670476c4572" /><Relationship Type="http://schemas.openxmlformats.org/officeDocument/2006/relationships/hyperlink" Target="https://www.gov.uk" TargetMode="External" Id="R3d4d5a7ec1e04d54" /><Relationship Type="http://schemas.openxmlformats.org/officeDocument/2006/relationships/hyperlink" Target="mailto:climate.emergency@n-somerset.gov.uk" TargetMode="External" Id="Rfd6e2baac17d4ddb" /><Relationship Type="http://schemas.openxmlformats.org/officeDocument/2006/relationships/hyperlink" Target="mailto:climate.emergency@n-somerset.gov.uk" TargetMode="External" Id="R1c751c6e9e7d4069" /><Relationship Type="http://schemas.openxmlformats.org/officeDocument/2006/relationships/hyperlink" Target="mailto:climate.emergency@n-somerset.gov.uk" TargetMode="External" Id="Rcc7c9ebceec84a8e" /><Relationship Type="http://schemas.openxmlformats.org/officeDocument/2006/relationships/hyperlink" Target="mailto:climate.emergency@n-somerset.gov.uk" TargetMode="External" Id="R0a6b0fca051d4a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1661a9-b35f-4342-abed-a599dda0168d">
      <Terms xmlns="http://schemas.microsoft.com/office/infopath/2007/PartnerControls"/>
    </lcf76f155ced4ddcb4097134ff3c332f>
    <TaxCatchAll xmlns="89c567c3-b4c8-4b67-ae97-852130766394" xsi:nil="true"/>
    <KeyPrinciple xmlns="f51661a9-b35f-4342-abed-a599dda0168d" xsi:nil="true"/>
    <_Flow_SignoffStatus xmlns="f51661a9-b35f-4342-abed-a599dda016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5F4A3F0877C64FA4DE3A6D9D9E7953" ma:contentTypeVersion="18" ma:contentTypeDescription="Create a new document." ma:contentTypeScope="" ma:versionID="722e65d71b7f8eaca828b13b6052cecb">
  <xsd:schema xmlns:xsd="http://www.w3.org/2001/XMLSchema" xmlns:xs="http://www.w3.org/2001/XMLSchema" xmlns:p="http://schemas.microsoft.com/office/2006/metadata/properties" xmlns:ns2="f51661a9-b35f-4342-abed-a599dda0168d" xmlns:ns3="89c567c3-b4c8-4b67-ae97-852130766394" targetNamespace="http://schemas.microsoft.com/office/2006/metadata/properties" ma:root="true" ma:fieldsID="b871d3a3f4fcb86a8ba7ae39078c2952" ns2:_="" ns3:_="">
    <xsd:import namespace="f51661a9-b35f-4342-abed-a599dda0168d"/>
    <xsd:import namespace="89c567c3-b4c8-4b67-ae97-8521307663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KeyPrinciple" minOccurs="0"/>
                <xsd:element ref="ns2:_Flow_SignoffStatu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661a9-b35f-4342-abed-a599dda01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KeyPrinciple" ma:index="13" nillable="true" ma:displayName="Key Principle" ma:format="Dropdown" ma:internalName="KeyPrinciple">
      <xsd:simpleType>
        <xsd:restriction base="dms:Choice">
          <xsd:enumeration value="Become a Net Zero Council"/>
          <xsd:enumeration value="Decarbonise Transport"/>
          <xsd:enumeration value="Decarbonise the Built Environment"/>
          <xsd:enumeration value="Low Carbon Business and Skills"/>
          <xsd:enumeration value="Renewable Energy Generation"/>
          <xsd:enumeration value="Resource and Waste"/>
          <xsd:enumeration value="Adaptation and Resilience"/>
          <xsd:enumeration value="Replenish our Carbon Stores"/>
        </xsd:restriction>
      </xsd:simpleType>
    </xsd:element>
    <xsd:element name="_Flow_SignoffStatus" ma:index="14" nillable="true" ma:displayName="Sign-off status" ma:internalName="Sign_x002d_off_x0020_status">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567c3-b4c8-4b67-ae97-8521307663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bc3c215-39cc-4f40-bd43-f8da3c788cc2}" ma:internalName="TaxCatchAll" ma:showField="CatchAllData" ma:web="89c567c3-b4c8-4b67-ae97-852130766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09371-31E5-4E0A-8505-EC0B88971121}">
  <ds:schemaRefs>
    <ds:schemaRef ds:uri="http://schemas.microsoft.com/office/2006/metadata/properties"/>
    <ds:schemaRef ds:uri="http://schemas.microsoft.com/office/infopath/2007/PartnerControls"/>
    <ds:schemaRef ds:uri="f51661a9-b35f-4342-abed-a599dda0168d"/>
    <ds:schemaRef ds:uri="89c567c3-b4c8-4b67-ae97-852130766394"/>
  </ds:schemaRefs>
</ds:datastoreItem>
</file>

<file path=customXml/itemProps2.xml><?xml version="1.0" encoding="utf-8"?>
<ds:datastoreItem xmlns:ds="http://schemas.openxmlformats.org/officeDocument/2006/customXml" ds:itemID="{09DEF46E-3D32-4AF6-A64F-16A2ABBD45F4}">
  <ds:schemaRefs>
    <ds:schemaRef ds:uri="http://schemas.openxmlformats.org/officeDocument/2006/bibliography"/>
  </ds:schemaRefs>
</ds:datastoreItem>
</file>

<file path=customXml/itemProps3.xml><?xml version="1.0" encoding="utf-8"?>
<ds:datastoreItem xmlns:ds="http://schemas.openxmlformats.org/officeDocument/2006/customXml" ds:itemID="{06B6A7D2-A65D-4D93-9E04-C293EDE38F6D}">
  <ds:schemaRefs>
    <ds:schemaRef ds:uri="http://schemas.microsoft.com/sharepoint/v3/contenttype/forms"/>
  </ds:schemaRefs>
</ds:datastoreItem>
</file>

<file path=customXml/itemProps4.xml><?xml version="1.0" encoding="utf-8"?>
<ds:datastoreItem xmlns:ds="http://schemas.openxmlformats.org/officeDocument/2006/customXml" ds:itemID="{7C3645FB-91B5-4DA5-B5C2-B46856077C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 Clitheroe</dc:creator>
  <keywords/>
  <dc:description/>
  <lastModifiedBy>Cara Clitheroe</lastModifiedBy>
  <revision>120</revision>
  <dcterms:created xsi:type="dcterms:W3CDTF">2025-01-17T10:07:00.0000000Z</dcterms:created>
  <dcterms:modified xsi:type="dcterms:W3CDTF">2025-05-28T14:22:26.7127756Z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0x010100DE5F4A3F0877C64FA4DE3A6D9D9E7953</vt:lpwstr>
  </property>
  <property fmtid="{D5CDD505-2E9C-101B-9397-08002B2CF9AE}" pid="3" name="MediaServiceImageTags">
    <vt:lpwstr/>
  </property>
</Properties>
</file>